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29C9FCA" w14:textId="77777777" w:rsidR="0099268A" w:rsidRDefault="0099268A" w:rsidP="00336962">
      <w:pPr>
        <w:widowControl w:val="0"/>
        <w:spacing w:line="240" w:lineRule="auto"/>
        <w:jc w:val="center"/>
        <w:rPr>
          <w:rFonts w:ascii="GHEA Grapalat" w:eastAsia="Times New Roman" w:hAnsi="GHEA Grapalat" w:cs="Times New Roman"/>
          <w:b/>
          <w:bCs/>
          <w:sz w:val="24"/>
          <w:szCs w:val="24"/>
          <w:lang w:val="ru-RU" w:eastAsia="ru-RU" w:bidi="ru-RU"/>
        </w:rPr>
      </w:pPr>
    </w:p>
    <w:p w14:paraId="59E0B986" w14:textId="5DAAE5AB"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7A312F73"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715571">
        <w:rPr>
          <w:rFonts w:ascii="GHEA Grapalat" w:eastAsia="Times New Roman" w:hAnsi="GHEA Grapalat" w:cs="Times New Roman"/>
          <w:b/>
          <w:bCs/>
          <w:sz w:val="24"/>
          <w:szCs w:val="24"/>
          <w:lang w:val="ru-RU" w:eastAsia="ru-RU" w:bidi="ru-RU"/>
        </w:rPr>
        <w:t>23</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B821D4">
        <w:rPr>
          <w:rFonts w:ascii="GHEA Grapalat" w:eastAsia="Times New Roman" w:hAnsi="GHEA Grapalat" w:cs="Times New Roman"/>
          <w:b/>
          <w:bCs/>
          <w:sz w:val="24"/>
          <w:szCs w:val="24"/>
          <w:lang w:val="hy-AM" w:eastAsia="ru-RU" w:bidi="ru-RU"/>
        </w:rPr>
        <w:t>3</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w:t>
      </w:r>
      <w:r w:rsidR="0076788D">
        <w:rPr>
          <w:rFonts w:ascii="GHEA Grapalat" w:eastAsia="Times New Roman" w:hAnsi="GHEA Grapalat" w:cs="Times New Roman"/>
          <w:b/>
          <w:bCs/>
          <w:sz w:val="24"/>
          <w:szCs w:val="24"/>
          <w:lang w:val="hy-AM" w:eastAsia="ru-RU" w:bidi="ru-RU"/>
        </w:rPr>
        <w:t>1</w:t>
      </w:r>
      <w:r w:rsidRPr="002730EA">
        <w:rPr>
          <w:rFonts w:ascii="GHEA Grapalat" w:eastAsia="Times New Roman" w:hAnsi="GHEA Grapalat" w:cs="Times New Roman"/>
          <w:b/>
          <w:bCs/>
          <w:sz w:val="24"/>
          <w:szCs w:val="24"/>
          <w:lang w:val="ru-RU" w:eastAsia="ru-RU" w:bidi="ru-RU"/>
        </w:rPr>
        <w:t xml:space="preserve"> </w:t>
      </w:r>
    </w:p>
    <w:p w14:paraId="79B5D79C" w14:textId="41523FB2" w:rsidR="00336962" w:rsidRPr="0076788D"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99268A">
        <w:rPr>
          <w:rFonts w:ascii="GHEA Grapalat" w:eastAsia="Times New Roman" w:hAnsi="GHEA Grapalat" w:cs="Times New Roman"/>
          <w:b/>
          <w:bCs/>
          <w:sz w:val="24"/>
          <w:szCs w:val="24"/>
          <w:lang w:val="ru-RU" w:eastAsia="ru-RU" w:bidi="ru-RU"/>
        </w:rPr>
        <w:t>HPTH-GHAPDzB-26/</w:t>
      </w:r>
      <w:r w:rsidR="00715571">
        <w:rPr>
          <w:rFonts w:ascii="GHEA Grapalat" w:eastAsia="Times New Roman" w:hAnsi="GHEA Grapalat" w:cs="Times New Roman"/>
          <w:b/>
          <w:bCs/>
          <w:sz w:val="24"/>
          <w:szCs w:val="24"/>
          <w:lang w:eastAsia="ru-RU" w:bidi="ru-RU"/>
        </w:rPr>
        <w:t>AED</w:t>
      </w:r>
      <w:r w:rsidR="0076788D" w:rsidRPr="0076788D">
        <w:rPr>
          <w:rFonts w:ascii="GHEA Grapalat" w:eastAsia="Times New Roman" w:hAnsi="GHEA Grapalat" w:cs="Times New Roman"/>
          <w:b/>
          <w:bCs/>
          <w:sz w:val="24"/>
          <w:szCs w:val="24"/>
          <w:lang w:val="ru-RU" w:eastAsia="ru-RU" w:bidi="ru-RU"/>
        </w:rPr>
        <w:t>-1</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4AF08D16"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715571" w:rsidRPr="00715571">
        <w:rPr>
          <w:rFonts w:ascii="GHEA Grapalat" w:eastAsia="Times New Roman" w:hAnsi="GHEA Grapalat" w:cs="Times New Roman"/>
          <w:color w:val="FF0000"/>
          <w:sz w:val="24"/>
          <w:szCs w:val="24"/>
          <w:lang w:val="ru-RU" w:eastAsia="ru-RU" w:bidi="ru-RU"/>
        </w:rPr>
        <w:t>Алюминиевые двери</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36ED4551"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501 в документарной форме, до 1</w:t>
      </w:r>
      <w:r w:rsidR="0076788D" w:rsidRPr="0076788D">
        <w:rPr>
          <w:rFonts w:ascii="GHEA Grapalat" w:hAnsi="GHEA Grapalat"/>
          <w:color w:val="FF0000"/>
          <w:lang w:val="ru-RU"/>
        </w:rPr>
        <w:t>2</w:t>
      </w:r>
      <w:r w:rsidRPr="00CD412F">
        <w:rPr>
          <w:rFonts w:ascii="GHEA Grapalat" w:hAnsi="GHEA Grapalat"/>
          <w:color w:val="FF0000"/>
          <w:lang w:val="ru-RU"/>
        </w:rPr>
        <w:t xml:space="preserve">:00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5BDCC252"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lastRenderedPageBreak/>
        <w:t>Вскрытие заявок будет проводиться по адресу г. Ереван, ул.  Налбандяна 128, главный корпус, 5-й этаж комната N501, в 1</w:t>
      </w:r>
      <w:r w:rsidR="0076788D" w:rsidRPr="0076788D">
        <w:rPr>
          <w:rFonts w:ascii="GHEA Grapalat" w:eastAsia="Times New Roman" w:hAnsi="GHEA Grapalat" w:cs="Times New Roman"/>
          <w:b/>
          <w:color w:val="FF0000"/>
          <w:sz w:val="24"/>
          <w:szCs w:val="24"/>
          <w:lang w:val="ru-RU" w:eastAsia="ru-RU" w:bidi="ru-RU"/>
        </w:rPr>
        <w:t>2</w:t>
      </w:r>
      <w:r w:rsidRPr="005E42F5">
        <w:rPr>
          <w:rFonts w:ascii="GHEA Grapalat" w:eastAsia="Times New Roman" w:hAnsi="GHEA Grapalat" w:cs="Times New Roman"/>
          <w:b/>
          <w:color w:val="FF0000"/>
          <w:sz w:val="24"/>
          <w:szCs w:val="24"/>
          <w:lang w:val="ru-RU" w:eastAsia="ru-RU" w:bidi="ru-RU"/>
        </w:rPr>
        <w:t xml:space="preserve">:00 </w:t>
      </w:r>
      <w:r w:rsidRPr="00D11C66">
        <w:rPr>
          <w:rFonts w:ascii="GHEA Grapalat" w:eastAsia="Times New Roman" w:hAnsi="GHEA Grapalat" w:cs="Times New Roman"/>
          <w:b/>
          <w:color w:val="FF0000"/>
          <w:sz w:val="24"/>
          <w:szCs w:val="24"/>
          <w:lang w:val="ru-RU" w:eastAsia="ru-RU" w:bidi="ru-RU"/>
        </w:rPr>
        <w:t xml:space="preserve">часов </w:t>
      </w:r>
      <w:r w:rsidR="004C33CB" w:rsidRPr="004C33CB">
        <w:rPr>
          <w:rFonts w:ascii="GHEA Grapalat" w:eastAsia="Times New Roman" w:hAnsi="GHEA Grapalat" w:cs="Times New Roman"/>
          <w:b/>
          <w:color w:val="FF0000"/>
          <w:sz w:val="24"/>
          <w:szCs w:val="24"/>
          <w:lang w:val="ru-RU" w:eastAsia="ru-RU" w:bidi="ru-RU"/>
        </w:rPr>
        <w:t>30</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w:t>
      </w:r>
      <w:r w:rsidR="004C33CB" w:rsidRPr="004C33CB">
        <w:rPr>
          <w:rFonts w:ascii="GHEA Grapalat" w:eastAsia="Times New Roman" w:hAnsi="GHEA Grapalat" w:cs="Times New Roman"/>
          <w:b/>
          <w:color w:val="FF0000"/>
          <w:sz w:val="24"/>
          <w:szCs w:val="24"/>
          <w:lang w:val="ru-RU" w:eastAsia="ru-RU" w:bidi="ru-RU"/>
        </w:rPr>
        <w:t>4</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hyperlink r:id="rId7" w:history="1">
        <w:r w:rsidRPr="009A71BA">
          <w:rPr>
            <w:rStyle w:val="Hyperlink"/>
            <w:rFonts w:ascii="GHEA Grapalat" w:eastAsia="Times New Roman" w:hAnsi="GHEA Grapalat" w:cs="Times New Roman"/>
            <w:b/>
            <w:bCs/>
            <w:sz w:val="24"/>
            <w:szCs w:val="24"/>
            <w:lang w:val="ru-RU" w:eastAsia="ru-RU" w:bidi="ru-RU"/>
          </w:rPr>
          <w:t>gnumner.asue@mail.ru</w:t>
        </w:r>
      </w:hyperlink>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58A2F3D1" w:rsidR="000B553A" w:rsidRPr="0076788D"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99268A">
        <w:rPr>
          <w:rFonts w:ascii="GHEA Grapalat" w:eastAsia="Times New Roman" w:hAnsi="GHEA Grapalat" w:cs="Times New Roman"/>
          <w:sz w:val="24"/>
          <w:szCs w:val="24"/>
          <w:lang w:val="ru-RU" w:eastAsia="ru-RU" w:bidi="ru-RU"/>
        </w:rPr>
        <w:t>HPTH-GHAPDzB-26/</w:t>
      </w:r>
      <w:r w:rsidR="004C33CB">
        <w:rPr>
          <w:rFonts w:ascii="GHEA Grapalat" w:eastAsia="Times New Roman" w:hAnsi="GHEA Grapalat" w:cs="Times New Roman"/>
          <w:sz w:val="24"/>
          <w:szCs w:val="24"/>
          <w:lang w:eastAsia="ru-RU" w:bidi="ru-RU"/>
        </w:rPr>
        <w:t>AED</w:t>
      </w:r>
      <w:r w:rsidR="0076788D" w:rsidRPr="0076788D">
        <w:rPr>
          <w:rFonts w:ascii="GHEA Grapalat" w:eastAsia="Times New Roman" w:hAnsi="GHEA Grapalat" w:cs="Times New Roman"/>
          <w:sz w:val="24"/>
          <w:szCs w:val="24"/>
          <w:lang w:val="ru-RU" w:eastAsia="ru-RU" w:bidi="ru-RU"/>
        </w:rPr>
        <w:t>-1</w:t>
      </w:r>
    </w:p>
    <w:p w14:paraId="4E9F4DC9" w14:textId="650F70E9"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xml:space="preserve">№ </w:t>
      </w:r>
      <w:r w:rsidR="0076788D">
        <w:rPr>
          <w:rFonts w:ascii="GHEA Grapalat" w:eastAsia="Times New Roman" w:hAnsi="GHEA Grapalat" w:cs="Times New Roman"/>
          <w:sz w:val="24"/>
          <w:szCs w:val="24"/>
          <w:lang w:val="hy-AM" w:eastAsia="ru-RU" w:bidi="ru-RU"/>
        </w:rPr>
        <w:t>1</w:t>
      </w:r>
      <w:r w:rsidRPr="00D11C66">
        <w:rPr>
          <w:rFonts w:ascii="GHEA Grapalat" w:eastAsia="Times New Roman" w:hAnsi="GHEA Grapalat" w:cs="Times New Roman"/>
          <w:sz w:val="24"/>
          <w:szCs w:val="24"/>
          <w:lang w:val="ru-RU" w:eastAsia="ru-RU" w:bidi="ru-RU"/>
        </w:rPr>
        <w:t xml:space="preserve"> от</w:t>
      </w:r>
      <w:r w:rsidR="00D11C66" w:rsidRPr="00D11C66">
        <w:rPr>
          <w:rFonts w:ascii="GHEA Grapalat" w:eastAsia="Times New Roman" w:hAnsi="GHEA Grapalat" w:cs="Times New Roman"/>
          <w:sz w:val="24"/>
          <w:szCs w:val="24"/>
          <w:lang w:val="ru-RU" w:eastAsia="ru-RU" w:bidi="ru-RU"/>
        </w:rPr>
        <w:t xml:space="preserve"> </w:t>
      </w:r>
      <w:r w:rsidR="004C33CB">
        <w:rPr>
          <w:rFonts w:ascii="GHEA Grapalat" w:eastAsia="Times New Roman" w:hAnsi="GHEA Grapalat" w:cs="Times New Roman"/>
          <w:sz w:val="24"/>
          <w:szCs w:val="24"/>
          <w:lang w:eastAsia="ru-RU" w:bidi="ru-RU"/>
        </w:rPr>
        <w:t>22</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w:t>
      </w:r>
      <w:r w:rsidR="0076788D" w:rsidRPr="00B821D4">
        <w:rPr>
          <w:rFonts w:ascii="GHEA Grapalat" w:eastAsia="Times New Roman" w:hAnsi="GHEA Grapalat" w:cs="Times New Roman"/>
          <w:sz w:val="24"/>
          <w:szCs w:val="24"/>
          <w:lang w:val="ru-RU" w:eastAsia="ru-RU" w:bidi="ru-RU"/>
        </w:rPr>
        <w:t>3</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182B5BD4"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4C33CB" w:rsidRPr="00715571">
        <w:rPr>
          <w:rFonts w:ascii="GHEA Grapalat" w:eastAsia="Times New Roman" w:hAnsi="GHEA Grapalat" w:cs="Times New Roman"/>
          <w:color w:val="FF0000"/>
          <w:sz w:val="24"/>
          <w:szCs w:val="24"/>
          <w:lang w:val="ru-RU" w:eastAsia="ru-RU" w:bidi="ru-RU"/>
        </w:rPr>
        <w:t>АЛЮМИНИЕВЫЕ ДВЕРИ</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2EB204C9"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4C33CB" w:rsidRPr="00715571">
        <w:rPr>
          <w:rFonts w:ascii="GHEA Grapalat" w:eastAsia="Times New Roman" w:hAnsi="GHEA Grapalat" w:cs="Times New Roman"/>
          <w:color w:val="FF0000"/>
          <w:sz w:val="24"/>
          <w:szCs w:val="24"/>
          <w:lang w:val="ru-RU" w:eastAsia="ru-RU" w:bidi="ru-RU"/>
        </w:rPr>
        <w:t>А</w:t>
      </w:r>
      <w:r w:rsidR="004C33CB" w:rsidRPr="00715571">
        <w:rPr>
          <w:rFonts w:ascii="GHEA Grapalat" w:eastAsia="Times New Roman" w:hAnsi="GHEA Grapalat" w:cs="Times New Roman"/>
          <w:color w:val="FF0000"/>
          <w:sz w:val="24"/>
          <w:szCs w:val="24"/>
          <w:lang w:val="ru-RU" w:eastAsia="ru-RU" w:bidi="ru-RU"/>
        </w:rPr>
        <w:t>ЛЮМИНИЕВЫЕ ДВЕРИ</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32725C2D"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99268A">
        <w:rPr>
          <w:rFonts w:ascii="GHEA Grapalat" w:eastAsia="Times New Roman" w:hAnsi="GHEA Grapalat" w:cs="Times New Roman"/>
          <w:spacing w:val="-6"/>
          <w:sz w:val="24"/>
          <w:szCs w:val="24"/>
          <w:lang w:val="ru-RU" w:eastAsia="ru-RU" w:bidi="ru-RU"/>
        </w:rPr>
        <w:t>HPTH-GHAPDzB-26/</w:t>
      </w:r>
      <w:r w:rsidR="00B821D4">
        <w:rPr>
          <w:rFonts w:ascii="GHEA Grapalat" w:eastAsia="Times New Roman" w:hAnsi="GHEA Grapalat" w:cs="Times New Roman"/>
          <w:spacing w:val="-6"/>
          <w:sz w:val="24"/>
          <w:szCs w:val="24"/>
          <w:lang w:eastAsia="ru-RU" w:bidi="ru-RU"/>
        </w:rPr>
        <w:t>G</w:t>
      </w:r>
      <w:r w:rsidR="00E257D1">
        <w:rPr>
          <w:rFonts w:ascii="GHEA Grapalat" w:eastAsia="Times New Roman" w:hAnsi="GHEA Grapalat" w:cs="Times New Roman"/>
          <w:spacing w:val="-6"/>
          <w:sz w:val="24"/>
          <w:szCs w:val="24"/>
          <w:lang w:eastAsia="ru-RU" w:bidi="ru-RU"/>
        </w:rPr>
        <w:t>K</w:t>
      </w:r>
      <w:r w:rsidR="006266CF" w:rsidRPr="006266CF">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689A551E"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4C33CB" w:rsidRPr="00715571">
        <w:rPr>
          <w:rFonts w:ascii="GHEA Grapalat" w:eastAsia="Times New Roman" w:hAnsi="GHEA Grapalat" w:cs="Times New Roman"/>
          <w:color w:val="FF0000"/>
          <w:sz w:val="24"/>
          <w:szCs w:val="24"/>
          <w:lang w:val="ru-RU" w:eastAsia="ru-RU" w:bidi="ru-RU"/>
        </w:rPr>
        <w:t>АЛЮМИНИЕВЫЕ ДВЕРИ</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4C33CB" w:rsidRPr="004C33CB">
        <w:rPr>
          <w:rFonts w:ascii="GHEA Grapalat" w:eastAsia="Times New Roman" w:hAnsi="GHEA Grapalat" w:cs="Times New Roman"/>
          <w:sz w:val="24"/>
          <w:szCs w:val="24"/>
          <w:lang w:val="ru-RU" w:eastAsia="ru-RU" w:bidi="ru-RU"/>
        </w:rPr>
        <w:t>1</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E257D1" w:rsidRPr="00D11C66" w14:paraId="639934F4" w14:textId="77777777" w:rsidTr="00AE2652">
        <w:trPr>
          <w:trHeight w:val="432"/>
          <w:jc w:val="center"/>
        </w:trPr>
        <w:tc>
          <w:tcPr>
            <w:tcW w:w="1530" w:type="dxa"/>
            <w:vAlign w:val="center"/>
          </w:tcPr>
          <w:p w14:paraId="5FFE400F" w14:textId="0767746A" w:rsidR="00E257D1" w:rsidRPr="00D11C66" w:rsidRDefault="00E257D1" w:rsidP="00E257D1">
            <w:pPr>
              <w:pStyle w:val="ListParagraph"/>
              <w:widowControl w:val="0"/>
              <w:numPr>
                <w:ilvl w:val="0"/>
                <w:numId w:val="34"/>
              </w:numPr>
              <w:jc w:val="center"/>
              <w:rPr>
                <w:rFonts w:ascii="GHEA Grapalat" w:hAnsi="GHEA Grapalat"/>
              </w:rPr>
            </w:pPr>
          </w:p>
        </w:tc>
        <w:tc>
          <w:tcPr>
            <w:tcW w:w="1246" w:type="dxa"/>
            <w:vAlign w:val="center"/>
          </w:tcPr>
          <w:p w14:paraId="37EC6FEB" w14:textId="2E6A08B5" w:rsidR="00E257D1" w:rsidRPr="004C33CB" w:rsidRDefault="004C33CB" w:rsidP="00E257D1">
            <w:pPr>
              <w:widowControl w:val="0"/>
              <w:spacing w:after="0" w:line="240" w:lineRule="auto"/>
              <w:jc w:val="center"/>
              <w:rPr>
                <w:rFonts w:ascii="GHEA Grapalat" w:eastAsia="Times New Roman" w:hAnsi="GHEA Grapalat" w:cs="Times New Roman"/>
                <w:color w:val="FF0000"/>
                <w:sz w:val="24"/>
                <w:szCs w:val="24"/>
                <w:lang w:eastAsia="ru-RU" w:bidi="ru-RU"/>
              </w:rPr>
            </w:pPr>
            <w:r>
              <w:rPr>
                <w:rFonts w:ascii="GHEA Grapalat" w:eastAsia="Times New Roman" w:hAnsi="GHEA Grapalat"/>
                <w:sz w:val="18"/>
                <w:szCs w:val="18"/>
              </w:rPr>
              <w:t>534000</w:t>
            </w:r>
          </w:p>
        </w:tc>
        <w:tc>
          <w:tcPr>
            <w:tcW w:w="6458" w:type="dxa"/>
            <w:tcBorders>
              <w:top w:val="single" w:sz="4" w:space="0" w:color="auto"/>
              <w:left w:val="single" w:sz="4" w:space="0" w:color="auto"/>
              <w:bottom w:val="single" w:sz="4" w:space="0" w:color="auto"/>
              <w:right w:val="single" w:sz="4" w:space="0" w:color="auto"/>
            </w:tcBorders>
            <w:vAlign w:val="center"/>
          </w:tcPr>
          <w:p w14:paraId="048E5681" w14:textId="0353B83B" w:rsidR="00E257D1" w:rsidRPr="00D11C66" w:rsidRDefault="004C33CB" w:rsidP="00E257D1">
            <w:pPr>
              <w:widowControl w:val="0"/>
              <w:spacing w:after="0" w:line="240" w:lineRule="auto"/>
              <w:rPr>
                <w:rFonts w:ascii="GHEA Grapalat" w:eastAsia="Times New Roman" w:hAnsi="GHEA Grapalat" w:cs="Times New Roman"/>
                <w:color w:val="FF0000"/>
                <w:sz w:val="24"/>
                <w:szCs w:val="24"/>
                <w:u w:val="single"/>
                <w:vertAlign w:val="subscript"/>
                <w:lang w:val="ru-RU" w:eastAsia="ru-RU" w:bidi="ru-RU"/>
              </w:rPr>
            </w:pPr>
            <w:r w:rsidRPr="00715571">
              <w:rPr>
                <w:rFonts w:ascii="GHEA Grapalat" w:eastAsia="Times New Roman" w:hAnsi="GHEA Grapalat" w:cs="Times New Roman"/>
                <w:color w:val="FF0000"/>
                <w:sz w:val="24"/>
                <w:szCs w:val="24"/>
                <w:lang w:val="ru-RU" w:eastAsia="ru-RU" w:bidi="ru-RU"/>
              </w:rPr>
              <w:t>АЛЮМИНИЕВЫЕ ДВЕРИ</w:t>
            </w:r>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336962">
        <w:rPr>
          <w:rFonts w:ascii="GHEA Grapalat" w:eastAsia="Times New Roman" w:hAnsi="GHEA Grapalat" w:cs="Times New Roman"/>
          <w:sz w:val="24"/>
          <w:szCs w:val="24"/>
          <w:lang w:val="ru-RU" w:eastAsia="ru-RU" w:bidi="ru-RU"/>
        </w:rPr>
        <w:lastRenderedPageBreak/>
        <w:t>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lastRenderedPageBreak/>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w:t>
      </w:r>
      <w:r w:rsidRPr="00336962">
        <w:rPr>
          <w:rFonts w:ascii="GHEA Grapalat" w:eastAsia="Times New Roman" w:hAnsi="GHEA Grapalat" w:cs="Times New Roman"/>
          <w:sz w:val="24"/>
          <w:szCs w:val="24"/>
          <w:lang w:val="ru-RU" w:eastAsia="ru-RU" w:bidi="ru-RU"/>
        </w:rPr>
        <w:lastRenderedPageBreak/>
        <w:t>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с точки зрения предусмотренных Законом </w:t>
      </w:r>
      <w:r w:rsidRPr="00336962">
        <w:rPr>
          <w:rFonts w:ascii="GHEA Grapalat" w:eastAsia="Times New Roman" w:hAnsi="GHEA Grapalat" w:cs="Times New Roman"/>
          <w:sz w:val="24"/>
          <w:szCs w:val="24"/>
          <w:lang w:val="hy-AM" w:eastAsia="ru-RU" w:bidi="ru-RU"/>
        </w:rPr>
        <w:lastRenderedPageBreak/>
        <w:t>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2E79C285"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Заявки на процедуру необходимо представить в комиссию по адресу г. Ереван, ул.  Налбандяна 128, главный корпус, 5-й этаж комната N501 не позднее, чем 1</w:t>
      </w:r>
      <w:r w:rsidR="00E257D1" w:rsidRPr="00E257D1">
        <w:rPr>
          <w:rFonts w:ascii="GHEA Grapalat" w:eastAsia="Times New Roman" w:hAnsi="GHEA Grapalat" w:cs="Times New Roman"/>
          <w:sz w:val="24"/>
          <w:szCs w:val="24"/>
          <w:lang w:val="ru-RU" w:eastAsia="ru-RU" w:bidi="ru-RU"/>
        </w:rPr>
        <w:t>2</w:t>
      </w:r>
      <w:r w:rsidRPr="005509B4">
        <w:rPr>
          <w:rFonts w:ascii="GHEA Grapalat" w:eastAsia="Times New Roman" w:hAnsi="GHEA Grapalat" w:cs="Times New Roman"/>
          <w:sz w:val="24"/>
          <w:szCs w:val="24"/>
          <w:lang w:val="ru-RU" w:eastAsia="ru-RU" w:bidi="ru-RU"/>
        </w:rPr>
        <w:t xml:space="preserve">:00 часов 7-го дня с даты опубликования в бюллетене объявления и приглашения на настоящую процедуру.  </w:t>
      </w:r>
    </w:p>
    <w:p w14:paraId="017F3608" w14:textId="6039D074"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B821D4">
        <w:rPr>
          <w:rFonts w:ascii="GHEA Grapalat" w:eastAsia="Times New Roman" w:hAnsi="GHEA Grapalat" w:cs="Times New Roman"/>
          <w:b/>
          <w:bCs/>
          <w:sz w:val="24"/>
          <w:szCs w:val="24"/>
          <w:u w:val="single"/>
          <w:lang w:val="ru-RU" w:eastAsia="ru-RU" w:bidi="ru-RU"/>
        </w:rPr>
        <w:t>Нораиру Варданяну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копию договора о совместной деятельности, если участники участвуют в </w:t>
      </w:r>
      <w:r w:rsidRPr="00336962">
        <w:rPr>
          <w:rFonts w:ascii="GHEA Grapalat" w:eastAsia="Times New Roman" w:hAnsi="GHEA Grapalat" w:cs="Times New Roman"/>
          <w:sz w:val="24"/>
          <w:szCs w:val="24"/>
          <w:lang w:val="ru-RU" w:eastAsia="ru-RU" w:bidi="ru-RU"/>
        </w:rPr>
        <w:lastRenderedPageBreak/>
        <w:t>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номер лота в ценовом предложении указан неверно, однако наименование </w:t>
      </w:r>
      <w:r w:rsidRPr="00336962">
        <w:rPr>
          <w:rFonts w:ascii="GHEA Grapalat" w:eastAsia="Times New Roman" w:hAnsi="GHEA Grapalat" w:cs="Times New Roman"/>
          <w:sz w:val="24"/>
          <w:szCs w:val="24"/>
          <w:lang w:val="ru-RU" w:eastAsia="ru-RU" w:bidi="ru-RU"/>
        </w:rPr>
        <w:lastRenderedPageBreak/>
        <w:t>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для определения отобранного и непризнанных таковыми участников, на </w:t>
      </w:r>
      <w:r w:rsidRPr="00336962">
        <w:rPr>
          <w:rFonts w:ascii="GHEA Grapalat" w:eastAsia="Times New Roman" w:hAnsi="GHEA Grapalat" w:cs="Times New Roman"/>
          <w:sz w:val="24"/>
          <w:szCs w:val="24"/>
          <w:lang w:val="ru-RU" w:eastAsia="ru-RU" w:bidi="ru-RU"/>
        </w:rPr>
        <w:lastRenderedPageBreak/>
        <w:t>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w:t>
      </w:r>
      <w:r w:rsidRPr="00336962">
        <w:rPr>
          <w:rFonts w:ascii="GHEA Grapalat" w:eastAsia="Times New Roman" w:hAnsi="GHEA Grapalat" w:cs="Times New Roman"/>
          <w:sz w:val="24"/>
          <w:szCs w:val="24"/>
          <w:lang w:val="ru-RU" w:eastAsia="ru-RU" w:bidi="ru-RU"/>
        </w:rPr>
        <w:lastRenderedPageBreak/>
        <w:t>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оригинала вариант протокола заседания по вскрытию и оценке заявок  и сводный </w:t>
      </w:r>
      <w:r w:rsidRPr="00336962">
        <w:rPr>
          <w:rFonts w:ascii="GHEA Grapalat" w:eastAsia="Times New Roman" w:hAnsi="GHEA Grapalat" w:cs="Times New Roman"/>
          <w:sz w:val="24"/>
          <w:szCs w:val="24"/>
          <w:lang w:val="ru-RU" w:eastAsia="ru-RU" w:bidi="ru-RU"/>
        </w:rPr>
        <w:lastRenderedPageBreak/>
        <w:t>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336962">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336962">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установленного для включения уполномоченным органом участника  в список, а по </w:t>
      </w:r>
      <w:r w:rsidRPr="00336962">
        <w:rPr>
          <w:rFonts w:ascii="GHEA Grapalat" w:eastAsia="Times New Roman" w:hAnsi="GHEA Grapalat" w:cs="Times New Roman"/>
          <w:sz w:val="24"/>
          <w:szCs w:val="24"/>
          <w:lang w:val="ru-RU" w:eastAsia="ru-RU" w:bidi="ru-RU"/>
        </w:rPr>
        <w:lastRenderedPageBreak/>
        <w:t>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w:t>
      </w:r>
      <w:r w:rsidRPr="00336962">
        <w:rPr>
          <w:rFonts w:ascii="GHEA Grapalat" w:eastAsia="Times New Roman" w:hAnsi="GHEA Grapalat" w:cs="Times New Roman"/>
          <w:spacing w:val="-4"/>
          <w:sz w:val="24"/>
          <w:szCs w:val="24"/>
          <w:lang w:val="ru-RU" w:eastAsia="ru-RU" w:bidi="ru-RU"/>
        </w:rPr>
        <w:lastRenderedPageBreak/>
        <w:t>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336962">
        <w:rPr>
          <w:rFonts w:ascii="Calibri" w:eastAsia="Times New Roman" w:hAnsi="Calibri" w:cs="Times New Roman"/>
          <w:i/>
          <w:sz w:val="20"/>
          <w:szCs w:val="20"/>
          <w:lang w:val="ru-RU" w:eastAsia="ru-RU" w:bidi="ru-RU"/>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w:t>
      </w:r>
      <w:r w:rsidRPr="00336962">
        <w:rPr>
          <w:rFonts w:ascii="GHEA Grapalat" w:eastAsia="Times New Roman" w:hAnsi="GHEA Grapalat" w:cs="Times New Roman"/>
          <w:sz w:val="24"/>
          <w:szCs w:val="24"/>
          <w:lang w:val="ru-RU" w:eastAsia="ru-RU" w:bidi="ru-RU"/>
        </w:rPr>
        <w:lastRenderedPageBreak/>
        <w:t>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Каждое лицо, до крайнего срока подачи заявок, имеет право обжаловать </w:t>
      </w:r>
      <w:r w:rsidRPr="00336962">
        <w:rPr>
          <w:rFonts w:ascii="GHEA Grapalat" w:eastAsia="Times New Roman" w:hAnsi="GHEA Grapalat" w:cs="Times New Roman"/>
          <w:sz w:val="24"/>
          <w:szCs w:val="24"/>
          <w:lang w:val="ru-RU" w:eastAsia="ru-RU" w:bidi="ru-RU"/>
        </w:rPr>
        <w:lastRenderedPageBreak/>
        <w:t>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w:t>
      </w:r>
      <w:r w:rsidRPr="00336962">
        <w:rPr>
          <w:rFonts w:ascii="GHEA Grapalat" w:eastAsia="Times New Roman" w:hAnsi="GHEA Grapalat" w:cs="Times New Roman"/>
          <w:sz w:val="24"/>
          <w:szCs w:val="24"/>
          <w:lang w:val="ru-RU" w:eastAsia="ru-RU" w:bidi="ru-RU"/>
        </w:rPr>
        <w:lastRenderedPageBreak/>
        <w:t>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w:t>
      </w:r>
      <w:r w:rsidRPr="00336962">
        <w:rPr>
          <w:rFonts w:ascii="GHEA Grapalat" w:eastAsia="Times New Roman" w:hAnsi="GHEA Grapalat" w:cs="Times New Roman"/>
          <w:sz w:val="24"/>
          <w:szCs w:val="24"/>
          <w:lang w:val="ru-RU" w:eastAsia="ru-RU" w:bidi="ru-RU"/>
        </w:rPr>
        <w:lastRenderedPageBreak/>
        <w:t xml:space="preserve">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Pr="00703A58"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0A81C"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B2315B1"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DFA376"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394F708"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46609B6"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C99C2C2"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C8C2BA"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14C766D"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519076"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F2812A"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0CDD7E5"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B64AFAD" w14:textId="77777777" w:rsidR="00830E1F" w:rsidRPr="00703A58" w:rsidRDefault="00830E1F"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398203C7"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4C33CB">
        <w:rPr>
          <w:rFonts w:ascii="GHEA Grapalat" w:eastAsia="Times New Roman" w:hAnsi="GHEA Grapalat" w:cs="Times New Roman"/>
          <w:b/>
          <w:sz w:val="24"/>
          <w:szCs w:val="24"/>
          <w:lang w:eastAsia="ru-RU" w:bidi="ru-RU"/>
        </w:rPr>
        <w:t>AED</w:t>
      </w:r>
      <w:r w:rsidR="006266CF" w:rsidRPr="006266CF">
        <w:rPr>
          <w:rFonts w:ascii="GHEA Grapalat" w:eastAsia="Times New Roman" w:hAnsi="GHEA Grapalat" w:cs="Times New Roman"/>
          <w:b/>
          <w:sz w:val="24"/>
          <w:szCs w:val="24"/>
          <w:lang w:val="ru-RU" w:eastAsia="ru-RU" w:bidi="ru-RU"/>
        </w:rPr>
        <w:t>-1</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32328A6F"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99268A">
        <w:rPr>
          <w:rFonts w:ascii="GHEA Grapalat" w:eastAsia="Times New Roman" w:hAnsi="GHEA Grapalat" w:cs="Times New Roman"/>
          <w:sz w:val="24"/>
          <w:szCs w:val="24"/>
          <w:lang w:val="ru-RU" w:eastAsia="ru-RU" w:bidi="ru-RU"/>
        </w:rPr>
        <w:t>HPTH-GHAPDzB-26/</w:t>
      </w:r>
      <w:r w:rsidR="004C33CB">
        <w:rPr>
          <w:rFonts w:ascii="GHEA Grapalat" w:eastAsia="Times New Roman" w:hAnsi="GHEA Grapalat" w:cs="Times New Roman"/>
          <w:sz w:val="24"/>
          <w:szCs w:val="24"/>
          <w:lang w:eastAsia="ru-RU" w:bidi="ru-RU"/>
        </w:rPr>
        <w:t>AED</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604783CB"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lastRenderedPageBreak/>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99268A">
        <w:rPr>
          <w:rFonts w:ascii="GHEA Grapalat" w:eastAsia="Times New Roman" w:hAnsi="GHEA Grapalat" w:cs="Times New Roman"/>
          <w:sz w:val="24"/>
          <w:szCs w:val="24"/>
          <w:lang w:val="ru-RU" w:eastAsia="ru-RU" w:bidi="ru-RU"/>
        </w:rPr>
        <w:t>HPTH-GHAPDzB-26/</w:t>
      </w:r>
      <w:r w:rsidR="004C33CB">
        <w:rPr>
          <w:rFonts w:ascii="GHEA Grapalat" w:eastAsia="Times New Roman" w:hAnsi="GHEA Grapalat" w:cs="Times New Roman"/>
          <w:sz w:val="24"/>
          <w:szCs w:val="24"/>
          <w:lang w:eastAsia="ru-RU" w:bidi="ru-RU"/>
        </w:rPr>
        <w:t>AED</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7CB2E8BD"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99268A">
        <w:rPr>
          <w:rFonts w:ascii="GHEA Grapalat" w:eastAsia="Times New Roman" w:hAnsi="GHEA Grapalat" w:cs="Times New Roman"/>
          <w:sz w:val="24"/>
          <w:szCs w:val="24"/>
          <w:lang w:val="ru-RU" w:eastAsia="ru-RU" w:bidi="ru-RU"/>
        </w:rPr>
        <w:t>HPTH-GHAPDzB-26/</w:t>
      </w:r>
      <w:r w:rsidR="004C33CB">
        <w:rPr>
          <w:rFonts w:ascii="GHEA Grapalat" w:eastAsia="Times New Roman" w:hAnsi="GHEA Grapalat" w:cs="Times New Roman"/>
          <w:sz w:val="24"/>
          <w:szCs w:val="24"/>
          <w:lang w:eastAsia="ru-RU" w:bidi="ru-RU"/>
        </w:rPr>
        <w:t>AED</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72F7B04C" w:rsidR="00336962" w:rsidRPr="006266CF"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4C33CB">
        <w:rPr>
          <w:rFonts w:ascii="GHEA Grapalat" w:eastAsia="Times New Roman" w:hAnsi="GHEA Grapalat" w:cs="Times New Roman"/>
          <w:b/>
          <w:sz w:val="24"/>
          <w:szCs w:val="24"/>
          <w:lang w:eastAsia="ru-RU" w:bidi="ru-RU"/>
        </w:rPr>
        <w:t>AED</w:t>
      </w:r>
      <w:r w:rsidR="006266CF" w:rsidRPr="006266CF">
        <w:rPr>
          <w:rFonts w:ascii="GHEA Grapalat" w:eastAsia="Times New Roman" w:hAnsi="GHEA Grapalat" w:cs="Times New Roman"/>
          <w:b/>
          <w:sz w:val="24"/>
          <w:szCs w:val="24"/>
          <w:lang w:val="ru-RU" w:eastAsia="ru-RU" w:bidi="ru-RU"/>
        </w:rPr>
        <w:t>-1</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6441069D" w:rsidR="00336962" w:rsidRPr="00336962" w:rsidRDefault="00336962" w:rsidP="00830E1F">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    в качестве участника в </w:t>
      </w:r>
    </w:p>
    <w:p w14:paraId="6E2F2D33" w14:textId="77777777" w:rsidR="00830E1F" w:rsidRPr="00703A58" w:rsidRDefault="00336962" w:rsidP="00830E1F">
      <w:pPr>
        <w:widowControl w:val="0"/>
        <w:spacing w:after="120" w:line="240" w:lineRule="auto"/>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5FAA2EE3" w:rsidR="00336962" w:rsidRPr="00830E1F" w:rsidRDefault="00830E1F" w:rsidP="00830E1F">
      <w:pPr>
        <w:widowControl w:val="0"/>
        <w:spacing w:after="120" w:line="240" w:lineRule="auto"/>
        <w:jc w:val="both"/>
        <w:rPr>
          <w:rFonts w:ascii="GHEA Grapalat" w:eastAsia="Times New Roman" w:hAnsi="GHEA Grapalat" w:cs="Arial"/>
          <w:sz w:val="16"/>
          <w:szCs w:val="24"/>
          <w:u w:val="single"/>
          <w:lang w:val="ru-RU" w:eastAsia="ru-RU" w:bidi="ru-RU"/>
        </w:rPr>
      </w:pPr>
      <w:r w:rsidRPr="00830E1F">
        <w:rPr>
          <w:rFonts w:ascii="GHEA Grapalat" w:eastAsia="Times New Roman" w:hAnsi="GHEA Grapalat" w:cs="Arial"/>
          <w:sz w:val="16"/>
          <w:szCs w:val="24"/>
          <w:u w:val="single"/>
          <w:lang w:val="ru-RU" w:eastAsia="ru-RU" w:bidi="ru-RU"/>
        </w:rPr>
        <w:t xml:space="preserve">                             </w:t>
      </w:r>
      <w:r w:rsidR="00336962"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99268A">
        <w:rPr>
          <w:rFonts w:ascii="GHEA Grapalat" w:eastAsia="Times New Roman" w:hAnsi="GHEA Grapalat" w:cs="Times New Roman"/>
          <w:sz w:val="24"/>
          <w:szCs w:val="24"/>
          <w:lang w:val="ru-RU" w:eastAsia="ru-RU" w:bidi="ru-RU"/>
        </w:rPr>
        <w:t>HPTH-GHAPDzB-26/</w:t>
      </w:r>
      <w:r w:rsidR="004C33CB">
        <w:rPr>
          <w:rFonts w:ascii="GHEA Grapalat" w:eastAsia="Times New Roman" w:hAnsi="GHEA Grapalat" w:cs="Times New Roman"/>
          <w:sz w:val="24"/>
          <w:szCs w:val="24"/>
          <w:lang w:eastAsia="ru-RU" w:bidi="ru-RU"/>
        </w:rPr>
        <w:t>AED</w:t>
      </w:r>
      <w:r w:rsidR="006266CF" w:rsidRPr="006266CF">
        <w:rPr>
          <w:rFonts w:ascii="GHEA Grapalat" w:eastAsia="Times New Roman" w:hAnsi="GHEA Grapalat" w:cs="Times New Roman"/>
          <w:sz w:val="24"/>
          <w:szCs w:val="24"/>
          <w:lang w:val="ru-RU" w:eastAsia="ru-RU" w:bidi="ru-RU"/>
        </w:rPr>
        <w:t>-1</w:t>
      </w:r>
      <w:r w:rsidR="00336962"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407"/>
      </w:tblGrid>
      <w:tr w:rsidR="00336962" w:rsidRPr="00336962" w14:paraId="4B507350" w14:textId="77777777" w:rsidTr="00830E1F">
        <w:tc>
          <w:tcPr>
            <w:tcW w:w="2785"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6407" w:type="dxa"/>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830E1F" w:rsidRPr="00336962" w14:paraId="456F4E07" w14:textId="77777777" w:rsidTr="00830E1F">
        <w:trPr>
          <w:trHeight w:val="696"/>
        </w:trPr>
        <w:tc>
          <w:tcPr>
            <w:tcW w:w="2785" w:type="dxa"/>
            <w:vMerge/>
            <w:vAlign w:val="center"/>
          </w:tcPr>
          <w:p w14:paraId="686495CF" w14:textId="77777777" w:rsidR="00830E1F" w:rsidRPr="00336962" w:rsidRDefault="00830E1F"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6407" w:type="dxa"/>
            <w:vAlign w:val="center"/>
          </w:tcPr>
          <w:p w14:paraId="51806353" w14:textId="77777777" w:rsidR="00830E1F" w:rsidRPr="00336962" w:rsidRDefault="00830E1F"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830E1F" w:rsidRPr="00336962" w14:paraId="12C66CDD" w14:textId="77777777" w:rsidTr="00830E1F">
        <w:tc>
          <w:tcPr>
            <w:tcW w:w="2785" w:type="dxa"/>
          </w:tcPr>
          <w:p w14:paraId="5A114B71" w14:textId="77777777" w:rsidR="00830E1F" w:rsidRPr="00336962" w:rsidRDefault="00830E1F"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6407" w:type="dxa"/>
          </w:tcPr>
          <w:p w14:paraId="2C8F5BED" w14:textId="77777777" w:rsidR="00830E1F" w:rsidRPr="00336962" w:rsidRDefault="00830E1F"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830E1F" w:rsidRPr="00336962" w14:paraId="3CC5802C" w14:textId="77777777" w:rsidTr="00830E1F">
        <w:tc>
          <w:tcPr>
            <w:tcW w:w="2785" w:type="dxa"/>
          </w:tcPr>
          <w:p w14:paraId="614B24FD" w14:textId="77777777" w:rsidR="00830E1F" w:rsidRPr="00336962" w:rsidRDefault="00830E1F"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6407" w:type="dxa"/>
          </w:tcPr>
          <w:p w14:paraId="1751EB88" w14:textId="77777777" w:rsidR="00830E1F" w:rsidRPr="00336962" w:rsidRDefault="00830E1F"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830E1F" w:rsidRPr="00336962" w14:paraId="064A47DB" w14:textId="77777777" w:rsidTr="00830E1F">
        <w:tc>
          <w:tcPr>
            <w:tcW w:w="2785" w:type="dxa"/>
          </w:tcPr>
          <w:p w14:paraId="7FD2E18F" w14:textId="77777777" w:rsidR="00830E1F" w:rsidRPr="00336962" w:rsidRDefault="00830E1F"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6407" w:type="dxa"/>
          </w:tcPr>
          <w:p w14:paraId="32446E5A" w14:textId="77777777" w:rsidR="00830E1F" w:rsidRPr="00336962" w:rsidRDefault="00830E1F"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7148746C" w:rsidR="00336962" w:rsidRPr="006266CF"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99268A">
        <w:rPr>
          <w:rFonts w:ascii="GHEA Grapalat" w:eastAsia="Times New Roman" w:hAnsi="GHEA Grapalat" w:cs="Times New Roman"/>
          <w:b/>
          <w:i/>
          <w:sz w:val="24"/>
          <w:szCs w:val="24"/>
          <w:lang w:val="ru-RU" w:eastAsia="ru-RU" w:bidi="ru-RU"/>
        </w:rPr>
        <w:t>HPTH-GHAPDzB-26/</w:t>
      </w:r>
      <w:r w:rsidR="004C33CB">
        <w:rPr>
          <w:rFonts w:ascii="GHEA Grapalat" w:eastAsia="Times New Roman" w:hAnsi="GHEA Grapalat" w:cs="Times New Roman"/>
          <w:b/>
          <w:i/>
          <w:sz w:val="24"/>
          <w:szCs w:val="24"/>
          <w:lang w:eastAsia="ru-RU" w:bidi="ru-RU"/>
        </w:rPr>
        <w:t>AED</w:t>
      </w:r>
      <w:r w:rsidR="006266CF" w:rsidRPr="006266CF">
        <w:rPr>
          <w:rFonts w:ascii="GHEA Grapalat" w:eastAsia="Times New Roman" w:hAnsi="GHEA Grapalat" w:cs="Times New Roman"/>
          <w:b/>
          <w:i/>
          <w:sz w:val="24"/>
          <w:szCs w:val="24"/>
          <w:lang w:val="ru-RU" w:eastAsia="ru-RU" w:bidi="ru-RU"/>
        </w:rPr>
        <w:t>-1</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715571"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715571"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715571" w14:paraId="5D43E3CE" w14:textId="77777777" w:rsidTr="00C2472B">
        <w:trPr>
          <w:trHeight w:val="924"/>
        </w:trPr>
        <w:tc>
          <w:tcPr>
            <w:tcW w:w="9016" w:type="dxa"/>
            <w:gridSpan w:val="2"/>
            <w:vAlign w:val="center"/>
          </w:tcPr>
          <w:p w14:paraId="1E6D2C29"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715571" w14:paraId="678EB8BD" w14:textId="77777777" w:rsidTr="00C2472B">
        <w:tc>
          <w:tcPr>
            <w:tcW w:w="9016" w:type="dxa"/>
            <w:gridSpan w:val="2"/>
            <w:vAlign w:val="center"/>
          </w:tcPr>
          <w:p w14:paraId="41AB66AC"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715571" w14:paraId="0AB731D9" w14:textId="77777777" w:rsidTr="00C2472B">
        <w:tc>
          <w:tcPr>
            <w:tcW w:w="9016" w:type="dxa"/>
            <w:gridSpan w:val="2"/>
            <w:vAlign w:val="center"/>
          </w:tcPr>
          <w:p w14:paraId="695205D8"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715571" w14:paraId="63689FD7" w14:textId="77777777" w:rsidTr="00C2472B">
        <w:trPr>
          <w:trHeight w:val="924"/>
        </w:trPr>
        <w:tc>
          <w:tcPr>
            <w:tcW w:w="9016" w:type="dxa"/>
            <w:gridSpan w:val="2"/>
            <w:vAlign w:val="center"/>
          </w:tcPr>
          <w:p w14:paraId="6928F5BF"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715571" w14:paraId="67B569A6" w14:textId="77777777" w:rsidTr="00C2472B">
        <w:tc>
          <w:tcPr>
            <w:tcW w:w="9016" w:type="dxa"/>
            <w:gridSpan w:val="2"/>
            <w:vAlign w:val="center"/>
          </w:tcPr>
          <w:p w14:paraId="64353169"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715571" w14:paraId="49D22100" w14:textId="77777777" w:rsidTr="00C2472B">
        <w:tc>
          <w:tcPr>
            <w:tcW w:w="9016" w:type="dxa"/>
            <w:gridSpan w:val="2"/>
            <w:vAlign w:val="center"/>
          </w:tcPr>
          <w:p w14:paraId="35A303B6"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715571" w14:paraId="11A86247" w14:textId="77777777" w:rsidTr="00C2472B">
        <w:tc>
          <w:tcPr>
            <w:tcW w:w="9016" w:type="dxa"/>
            <w:gridSpan w:val="2"/>
            <w:vAlign w:val="center"/>
          </w:tcPr>
          <w:p w14:paraId="1D48EC9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715571" w14:paraId="3419409A" w14:textId="77777777" w:rsidTr="00C2472B">
        <w:tc>
          <w:tcPr>
            <w:tcW w:w="9016" w:type="dxa"/>
            <w:gridSpan w:val="2"/>
            <w:vAlign w:val="center"/>
          </w:tcPr>
          <w:p w14:paraId="03CEEAFB"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715571"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00000"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715571"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15571"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715571"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715571"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336962">
        <w:rPr>
          <w:rFonts w:ascii="GHEA Grapalat" w:eastAsia="Times New Roman" w:hAnsi="GHEA Grapalat" w:cs="Times New Roman"/>
          <w:sz w:val="24"/>
          <w:szCs w:val="24"/>
          <w:lang w:val="ru-RU" w:eastAsia="ru-RU" w:bidi="ru-RU"/>
        </w:rPr>
        <w:lastRenderedPageBreak/>
        <w:t>имеющиеся на 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w:t>
      </w:r>
      <w:r w:rsidRPr="00336962">
        <w:rPr>
          <w:rFonts w:ascii="GHEA Grapalat" w:eastAsia="Times New Roman" w:hAnsi="GHEA Grapalat" w:cs="Times New Roman"/>
          <w:sz w:val="24"/>
          <w:szCs w:val="24"/>
          <w:lang w:val="ru-RU" w:eastAsia="ru-RU" w:bidi="ru-RU"/>
        </w:rPr>
        <w:lastRenderedPageBreak/>
        <w:t>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33E28460" w:rsidR="00336962" w:rsidRPr="006266CF"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99268A">
        <w:rPr>
          <w:rFonts w:ascii="GHEA Grapalat" w:eastAsia="Times New Roman" w:hAnsi="GHEA Grapalat" w:cs="Times New Roman"/>
          <w:b/>
          <w:sz w:val="24"/>
          <w:szCs w:val="24"/>
          <w:lang w:val="ru-RU" w:eastAsia="ru-RU" w:bidi="ru-RU"/>
        </w:rPr>
        <w:t>HPTH-GHAPDzB-26/</w:t>
      </w:r>
      <w:r w:rsidR="004C33CB">
        <w:rPr>
          <w:rFonts w:ascii="GHEA Grapalat" w:eastAsia="Times New Roman" w:hAnsi="GHEA Grapalat" w:cs="Times New Roman"/>
          <w:b/>
          <w:sz w:val="24"/>
          <w:szCs w:val="24"/>
          <w:lang w:eastAsia="ru-RU" w:bidi="ru-RU"/>
        </w:rPr>
        <w:t>AED</w:t>
      </w:r>
      <w:r w:rsidR="006266CF" w:rsidRPr="006266CF">
        <w:rPr>
          <w:rFonts w:ascii="GHEA Grapalat" w:eastAsia="Times New Roman" w:hAnsi="GHEA Grapalat" w:cs="Times New Roman"/>
          <w:b/>
          <w:sz w:val="24"/>
          <w:szCs w:val="24"/>
          <w:lang w:val="ru-RU" w:eastAsia="ru-RU" w:bidi="ru-RU"/>
        </w:rPr>
        <w:t>-1</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1E492251"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99268A">
        <w:rPr>
          <w:rFonts w:ascii="GHEA Grapalat" w:eastAsia="Times New Roman" w:hAnsi="GHEA Grapalat" w:cs="Times New Roman"/>
          <w:spacing w:val="-6"/>
          <w:sz w:val="24"/>
          <w:szCs w:val="24"/>
          <w:lang w:val="ru-RU" w:eastAsia="ru-RU" w:bidi="ru-RU"/>
        </w:rPr>
        <w:t>HPTH-GHAPDzB-26/</w:t>
      </w:r>
      <w:r w:rsidR="004C33CB">
        <w:rPr>
          <w:rFonts w:ascii="GHEA Grapalat" w:eastAsia="Times New Roman" w:hAnsi="GHEA Grapalat" w:cs="Times New Roman"/>
          <w:spacing w:val="-6"/>
          <w:sz w:val="24"/>
          <w:szCs w:val="24"/>
          <w:lang w:eastAsia="ru-RU" w:bidi="ru-RU"/>
        </w:rPr>
        <w:t>AED</w:t>
      </w:r>
      <w:r w:rsidR="006266CF" w:rsidRPr="006266CF">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715571"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5"/>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1D176F7A" w:rsidR="00336962" w:rsidRPr="006266CF"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99268A">
        <w:rPr>
          <w:rFonts w:ascii="GHEA Grapalat" w:eastAsia="Times New Roman" w:hAnsi="GHEA Grapalat" w:cs="Times New Roman"/>
          <w:i/>
          <w:lang w:val="ru-RU" w:eastAsia="ru-RU" w:bidi="ru-RU"/>
        </w:rPr>
        <w:t>HPTH-GHAPDzB-26/</w:t>
      </w:r>
      <w:r w:rsidR="004C33CB">
        <w:rPr>
          <w:rFonts w:ascii="GHEA Grapalat" w:eastAsia="Times New Roman" w:hAnsi="GHEA Grapalat" w:cs="Times New Roman"/>
          <w:i/>
          <w:lang w:eastAsia="ru-RU" w:bidi="ru-RU"/>
        </w:rPr>
        <w:t>AED</w:t>
      </w:r>
      <w:r w:rsidR="006266CF" w:rsidRPr="006266CF">
        <w:rPr>
          <w:rFonts w:ascii="GHEA Grapalat" w:eastAsia="Times New Roman" w:hAnsi="GHEA Grapalat" w:cs="Times New Roman"/>
          <w:i/>
          <w:lang w:val="ru-RU" w:eastAsia="ru-RU" w:bidi="ru-RU"/>
        </w:rPr>
        <w:t>-1</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6"/>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sidRPr="00336962">
        <w:rPr>
          <w:rFonts w:ascii="GHEA Grapalat" w:eastAsia="Times New Roman" w:hAnsi="GHEA Grapalat" w:cs="Times New Roman"/>
          <w:lang w:val="ru-RU" w:eastAsia="ru-RU" w:bidi="ru-RU"/>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715571"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715571"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715571"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715571"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715571"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715571"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715571"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715571"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715571"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715571"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715571"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715571"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715571"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715571"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15571"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715571"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15571"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15571"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715571"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15571"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715571"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715571"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715571"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715571"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2152C4C5" w:rsidR="00336962" w:rsidRPr="006266CF"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99268A">
        <w:rPr>
          <w:rFonts w:ascii="GHEA Grapalat" w:eastAsia="Times New Roman" w:hAnsi="GHEA Grapalat" w:cs="Times New Roman"/>
          <w:i/>
          <w:sz w:val="24"/>
          <w:szCs w:val="24"/>
          <w:lang w:val="ru-RU" w:eastAsia="ru-RU" w:bidi="ru-RU"/>
        </w:rPr>
        <w:t>HPTH-GHAPDzB-26/</w:t>
      </w:r>
      <w:r w:rsidR="004C33CB">
        <w:rPr>
          <w:rFonts w:ascii="GHEA Grapalat" w:eastAsia="Times New Roman" w:hAnsi="GHEA Grapalat" w:cs="Times New Roman"/>
          <w:i/>
          <w:sz w:val="24"/>
          <w:szCs w:val="24"/>
          <w:lang w:eastAsia="ru-RU" w:bidi="ru-RU"/>
        </w:rPr>
        <w:t>AED</w:t>
      </w:r>
      <w:r w:rsidR="006266CF" w:rsidRPr="006266CF">
        <w:rPr>
          <w:rFonts w:ascii="GHEA Grapalat" w:eastAsia="Times New Roman" w:hAnsi="GHEA Grapalat" w:cs="Times New Roman"/>
          <w:i/>
          <w:sz w:val="24"/>
          <w:szCs w:val="24"/>
          <w:lang w:val="ru-RU" w:eastAsia="ru-RU" w:bidi="ru-RU"/>
        </w:rPr>
        <w:t>-1</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17"/>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w:t>
      </w:r>
      <w:r w:rsidRPr="00336962">
        <w:rPr>
          <w:rFonts w:ascii="GHEA Grapalat" w:eastAsia="Times New Roman" w:hAnsi="GHEA Grapalat" w:cs="Times New Roman"/>
          <w:sz w:val="24"/>
          <w:szCs w:val="24"/>
          <w:lang w:val="ru-RU" w:eastAsia="ru-RU" w:bidi="ru-RU"/>
        </w:rPr>
        <w:lastRenderedPageBreak/>
        <w:t>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715571"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715571"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715571"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715571"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715571"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715571"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715571"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715571"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715571"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715571"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715571"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715571"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715571"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715571"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15571"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715571"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15571"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15571"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715571"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15571"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715571"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715571"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715571"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715571"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15571"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2AC5FFD7" w:rsidR="00336962" w:rsidRPr="006266CF"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4C33CB">
        <w:rPr>
          <w:rFonts w:ascii="GHEA Grapalat" w:eastAsia="Times New Roman" w:hAnsi="GHEA Grapalat" w:cs="Times New Roman"/>
          <w:b/>
          <w:sz w:val="24"/>
          <w:szCs w:val="24"/>
          <w:lang w:eastAsia="ru-RU" w:bidi="ru-RU"/>
        </w:rPr>
        <w:t>AED</w:t>
      </w:r>
      <w:r w:rsidR="006266CF" w:rsidRPr="006266CF">
        <w:rPr>
          <w:rFonts w:ascii="GHEA Grapalat" w:eastAsia="Times New Roman" w:hAnsi="GHEA Grapalat" w:cs="Times New Roman"/>
          <w:b/>
          <w:sz w:val="24"/>
          <w:szCs w:val="24"/>
          <w:lang w:val="ru-RU" w:eastAsia="ru-RU" w:bidi="ru-RU"/>
        </w:rPr>
        <w:t>-1</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6FA03D24" w:rsidR="00336962" w:rsidRPr="006266CF"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99268A">
        <w:rPr>
          <w:rFonts w:ascii="GHEA Grapalat" w:eastAsia="Times New Roman" w:hAnsi="GHEA Grapalat" w:cs="Times New Roman"/>
          <w:b/>
          <w:sz w:val="24"/>
          <w:szCs w:val="24"/>
          <w:lang w:val="ru-RU" w:eastAsia="ru-RU" w:bidi="ru-RU"/>
        </w:rPr>
        <w:t>HPTH-GHAPDzB-26/</w:t>
      </w:r>
      <w:r w:rsidR="004C33CB">
        <w:rPr>
          <w:rFonts w:ascii="GHEA Grapalat" w:eastAsia="Times New Roman" w:hAnsi="GHEA Grapalat" w:cs="Times New Roman"/>
          <w:b/>
          <w:sz w:val="24"/>
          <w:szCs w:val="24"/>
          <w:lang w:eastAsia="ru-RU" w:bidi="ru-RU"/>
        </w:rPr>
        <w:t>AED</w:t>
      </w:r>
      <w:r w:rsidR="006266CF">
        <w:rPr>
          <w:rFonts w:ascii="GHEA Grapalat" w:eastAsia="Times New Roman" w:hAnsi="GHEA Grapalat" w:cs="Times New Roman"/>
          <w:b/>
          <w:sz w:val="24"/>
          <w:szCs w:val="24"/>
          <w:lang w:eastAsia="ru-RU" w:bidi="ru-RU"/>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18"/>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19"/>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w:t>
      </w:r>
      <w:r w:rsidRPr="00336962">
        <w:rPr>
          <w:rFonts w:ascii="GHEA Grapalat" w:eastAsia="Times New Roman" w:hAnsi="GHEA Grapalat" w:cs="Times New Roman"/>
          <w:sz w:val="24"/>
          <w:szCs w:val="24"/>
          <w:lang w:val="ru-RU" w:eastAsia="ru-RU" w:bidi="ru-RU"/>
        </w:rPr>
        <w:lastRenderedPageBreak/>
        <w:t>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0"/>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336962">
        <w:rPr>
          <w:rFonts w:ascii="GHEA Grapalat" w:eastAsia="Times New Roman" w:hAnsi="GHEA Grapalat" w:cs="Times New Roman"/>
          <w:sz w:val="24"/>
          <w:szCs w:val="24"/>
          <w:lang w:val="ru-RU" w:eastAsia="ru-RU" w:bidi="ru-RU"/>
        </w:rPr>
        <w:lastRenderedPageBreak/>
        <w:t>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1"/>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w:t>
      </w:r>
      <w:r w:rsidRPr="00336962">
        <w:rPr>
          <w:rFonts w:ascii="GHEA Grapalat" w:eastAsia="Times New Roman" w:hAnsi="GHEA Grapalat" w:cs="Times New Roman"/>
          <w:sz w:val="24"/>
          <w:szCs w:val="24"/>
          <w:lang w:val="ru-RU" w:eastAsia="ru-RU" w:bidi="ru-RU"/>
        </w:rPr>
        <w:lastRenderedPageBreak/>
        <w:t>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2"/>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336962">
        <w:rPr>
          <w:rFonts w:ascii="GHEA Grapalat" w:eastAsia="Times New Roman" w:hAnsi="GHEA Grapalat" w:cs="Times New Roman"/>
          <w:sz w:val="24"/>
          <w:szCs w:val="24"/>
          <w:lang w:val="ru-RU" w:eastAsia="ru-RU" w:bidi="ru-RU"/>
        </w:rPr>
        <w:lastRenderedPageBreak/>
        <w:t>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3"/>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4"/>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w:t>
      </w:r>
      <w:r w:rsidRPr="00336962">
        <w:rPr>
          <w:rFonts w:ascii="GHEA Grapalat" w:eastAsia="Calibri" w:hAnsi="GHEA Grapalat" w:cs="Times New Roman"/>
          <w:lang w:val="ru-RU"/>
        </w:rPr>
        <w:lastRenderedPageBreak/>
        <w:t>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8"/>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0E712E71" w14:textId="0C01CC49" w:rsidR="00336962" w:rsidRPr="00336962" w:rsidRDefault="009212D4" w:rsidP="009212D4">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25"/>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70"/>
        <w:gridCol w:w="1980"/>
        <w:gridCol w:w="4320"/>
        <w:gridCol w:w="1085"/>
        <w:gridCol w:w="1559"/>
        <w:gridCol w:w="1134"/>
        <w:gridCol w:w="850"/>
        <w:gridCol w:w="1309"/>
        <w:gridCol w:w="1505"/>
        <w:gridCol w:w="14"/>
      </w:tblGrid>
      <w:tr w:rsidR="00336962" w:rsidRPr="00336962" w14:paraId="1328A031" w14:textId="77777777" w:rsidTr="0046783C">
        <w:trPr>
          <w:jc w:val="center"/>
        </w:trPr>
        <w:tc>
          <w:tcPr>
            <w:tcW w:w="15641" w:type="dxa"/>
            <w:gridSpan w:val="11"/>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703A58" w:rsidRPr="00336962" w14:paraId="6187BE14" w14:textId="77777777" w:rsidTr="00213B94">
        <w:trPr>
          <w:gridAfter w:val="1"/>
          <w:wAfter w:w="14" w:type="dxa"/>
          <w:trHeight w:val="219"/>
          <w:jc w:val="center"/>
        </w:trPr>
        <w:tc>
          <w:tcPr>
            <w:tcW w:w="715" w:type="dxa"/>
            <w:vMerge w:val="restart"/>
            <w:vAlign w:val="center"/>
          </w:tcPr>
          <w:p w14:paraId="1896340C" w14:textId="7B8B85CD"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170" w:type="dxa"/>
            <w:vMerge w:val="restart"/>
            <w:vAlign w:val="center"/>
          </w:tcPr>
          <w:p w14:paraId="55576555" w14:textId="326935B3"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980" w:type="dxa"/>
            <w:vMerge w:val="restart"/>
            <w:vAlign w:val="center"/>
          </w:tcPr>
          <w:p w14:paraId="14D757D5"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4320" w:type="dxa"/>
            <w:vMerge w:val="restart"/>
            <w:vAlign w:val="center"/>
          </w:tcPr>
          <w:p w14:paraId="5A39A2D5" w14:textId="77777777" w:rsidR="00703A58" w:rsidRPr="00336962" w:rsidRDefault="00703A58"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085" w:type="dxa"/>
            <w:vMerge w:val="restart"/>
            <w:vAlign w:val="center"/>
          </w:tcPr>
          <w:p w14:paraId="7028BDC9" w14:textId="77777777" w:rsidR="00703A58" w:rsidRPr="00336962" w:rsidRDefault="00703A58"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1559" w:type="dxa"/>
            <w:vMerge w:val="restart"/>
            <w:vAlign w:val="center"/>
          </w:tcPr>
          <w:p w14:paraId="6605C440" w14:textId="77777777" w:rsidR="00703A58" w:rsidRPr="00336962" w:rsidRDefault="00703A58"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1134" w:type="dxa"/>
            <w:vMerge w:val="restart"/>
            <w:vAlign w:val="center"/>
          </w:tcPr>
          <w:p w14:paraId="0646AB63" w14:textId="77777777" w:rsidR="00703A58" w:rsidRPr="00336962" w:rsidRDefault="00703A58"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850" w:type="dxa"/>
            <w:vMerge w:val="restart"/>
            <w:vAlign w:val="center"/>
          </w:tcPr>
          <w:p w14:paraId="6029AA2A" w14:textId="77777777" w:rsidR="00703A58" w:rsidRPr="00336962" w:rsidRDefault="00703A58"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814" w:type="dxa"/>
            <w:gridSpan w:val="2"/>
            <w:vAlign w:val="center"/>
          </w:tcPr>
          <w:p w14:paraId="3971E5C0"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703A58" w:rsidRPr="00336962" w14:paraId="79B3AE02" w14:textId="77777777" w:rsidTr="00213B94">
        <w:trPr>
          <w:gridAfter w:val="1"/>
          <w:wAfter w:w="14" w:type="dxa"/>
          <w:trHeight w:val="445"/>
          <w:jc w:val="center"/>
        </w:trPr>
        <w:tc>
          <w:tcPr>
            <w:tcW w:w="715" w:type="dxa"/>
            <w:vMerge/>
            <w:vAlign w:val="center"/>
          </w:tcPr>
          <w:p w14:paraId="2F940279"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5C2FA370"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980" w:type="dxa"/>
            <w:vMerge/>
            <w:vAlign w:val="center"/>
          </w:tcPr>
          <w:p w14:paraId="2A9DE478"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4320" w:type="dxa"/>
            <w:vMerge/>
            <w:vAlign w:val="center"/>
          </w:tcPr>
          <w:p w14:paraId="283E66E9"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085" w:type="dxa"/>
            <w:vMerge/>
            <w:vAlign w:val="center"/>
          </w:tcPr>
          <w:p w14:paraId="7CFEB0D6" w14:textId="77777777" w:rsidR="00703A58" w:rsidRPr="00336962" w:rsidRDefault="00703A58"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59" w:type="dxa"/>
            <w:vMerge/>
            <w:vAlign w:val="center"/>
          </w:tcPr>
          <w:p w14:paraId="51D30AC9"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Merge/>
            <w:vAlign w:val="center"/>
          </w:tcPr>
          <w:p w14:paraId="2851A367"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vMerge/>
            <w:vAlign w:val="center"/>
          </w:tcPr>
          <w:p w14:paraId="5EF66CD9" w14:textId="77777777" w:rsidR="00703A58" w:rsidRPr="00336962" w:rsidRDefault="00703A58"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309" w:type="dxa"/>
            <w:vAlign w:val="center"/>
          </w:tcPr>
          <w:p w14:paraId="4C10D903" w14:textId="2B3CB8C5" w:rsidR="00703A58" w:rsidRPr="00336962" w:rsidRDefault="00703A58"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B7B62D5" w:rsidR="00703A58" w:rsidRPr="006266CF" w:rsidRDefault="00703A58"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p>
        </w:tc>
      </w:tr>
      <w:tr w:rsidR="00703A58" w:rsidRPr="00715571" w14:paraId="2E316100" w14:textId="77777777" w:rsidTr="002D7E9C">
        <w:trPr>
          <w:gridAfter w:val="1"/>
          <w:wAfter w:w="14" w:type="dxa"/>
          <w:trHeight w:val="557"/>
          <w:jc w:val="center"/>
        </w:trPr>
        <w:tc>
          <w:tcPr>
            <w:tcW w:w="715" w:type="dxa"/>
            <w:vAlign w:val="center"/>
          </w:tcPr>
          <w:p w14:paraId="7D277956" w14:textId="77777777" w:rsidR="00703A58" w:rsidRPr="0046783C" w:rsidRDefault="00703A58" w:rsidP="00703A58">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6E66C6C2" w14:textId="20A91350" w:rsidR="00703A58" w:rsidRPr="0046783C" w:rsidRDefault="00715571" w:rsidP="00703A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44221140</w:t>
            </w:r>
          </w:p>
        </w:tc>
        <w:tc>
          <w:tcPr>
            <w:tcW w:w="1980" w:type="dxa"/>
            <w:tcBorders>
              <w:top w:val="single" w:sz="4" w:space="0" w:color="auto"/>
              <w:left w:val="single" w:sz="4" w:space="0" w:color="auto"/>
              <w:bottom w:val="single" w:sz="4" w:space="0" w:color="auto"/>
              <w:right w:val="single" w:sz="4" w:space="0" w:color="auto"/>
            </w:tcBorders>
            <w:vAlign w:val="center"/>
          </w:tcPr>
          <w:p w14:paraId="77E3FDAE" w14:textId="24F568FC" w:rsidR="00703A58" w:rsidRPr="0046783C" w:rsidRDefault="00715571" w:rsidP="00703A58">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Алюминиевые двустворчатые входные двери</w:t>
            </w:r>
          </w:p>
        </w:tc>
        <w:tc>
          <w:tcPr>
            <w:tcW w:w="4320" w:type="dxa"/>
            <w:tcBorders>
              <w:right w:val="single" w:sz="4" w:space="0" w:color="auto"/>
            </w:tcBorders>
          </w:tcPr>
          <w:p w14:paraId="4630E2C6"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Количество, размеры и конструкция</w:t>
            </w:r>
          </w:p>
          <w:p w14:paraId="5C78A430"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Количество – 2 штуки.</w:t>
            </w:r>
          </w:p>
          <w:p w14:paraId="1B3FB29C"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75B3D719"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Размеры первой алюминиевой двери – ширина: 1,5 м, высота: 3,05 м.</w:t>
            </w:r>
          </w:p>
          <w:p w14:paraId="0F4FBE6A"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0148A461"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xml:space="preserve">• Ширина проема двустворчатой </w:t>
            </w:r>
            <w:r w:rsidRPr="00715571">
              <w:rPr>
                <w:rFonts w:ascii="Cambria Math" w:eastAsia="Times New Roman" w:hAnsi="Cambria Math" w:cs="Cambria Math"/>
                <w:sz w:val="18"/>
                <w:szCs w:val="18"/>
                <w:lang w:val="ru-RU" w:eastAsia="ru-RU" w:bidi="ru-RU"/>
              </w:rPr>
              <w:t>​​</w:t>
            </w:r>
            <w:r w:rsidRPr="00715571">
              <w:rPr>
                <w:rFonts w:ascii="GHEA Grapalat" w:eastAsia="Times New Roman" w:hAnsi="GHEA Grapalat" w:cs="GHEA Grapalat"/>
                <w:sz w:val="18"/>
                <w:szCs w:val="18"/>
                <w:lang w:val="ru-RU" w:eastAsia="ru-RU" w:bidi="ru-RU"/>
              </w:rPr>
              <w:t>двери</w:t>
            </w:r>
            <w:r w:rsidRPr="00715571">
              <w:rPr>
                <w:rFonts w:ascii="GHEA Grapalat" w:eastAsia="Times New Roman" w:hAnsi="GHEA Grapalat" w:cs="Times New Roman"/>
                <w:sz w:val="18"/>
                <w:szCs w:val="18"/>
                <w:lang w:val="ru-RU" w:eastAsia="ru-RU" w:bidi="ru-RU"/>
              </w:rPr>
              <w:t xml:space="preserve"> </w:t>
            </w:r>
            <w:r w:rsidRPr="00715571">
              <w:rPr>
                <w:rFonts w:ascii="GHEA Grapalat" w:eastAsia="Times New Roman" w:hAnsi="GHEA Grapalat" w:cs="GHEA Grapalat"/>
                <w:sz w:val="18"/>
                <w:szCs w:val="18"/>
                <w:lang w:val="ru-RU" w:eastAsia="ru-RU" w:bidi="ru-RU"/>
              </w:rPr>
              <w:t>–</w:t>
            </w:r>
            <w:r w:rsidRPr="00715571">
              <w:rPr>
                <w:rFonts w:ascii="GHEA Grapalat" w:eastAsia="Times New Roman" w:hAnsi="GHEA Grapalat" w:cs="Times New Roman"/>
                <w:sz w:val="18"/>
                <w:szCs w:val="18"/>
                <w:lang w:val="ru-RU" w:eastAsia="ru-RU" w:bidi="ru-RU"/>
              </w:rPr>
              <w:t xml:space="preserve"> 1,5 </w:t>
            </w:r>
            <w:r w:rsidRPr="00715571">
              <w:rPr>
                <w:rFonts w:ascii="GHEA Grapalat" w:eastAsia="Times New Roman" w:hAnsi="GHEA Grapalat" w:cs="GHEA Grapalat"/>
                <w:sz w:val="18"/>
                <w:szCs w:val="18"/>
                <w:lang w:val="ru-RU" w:eastAsia="ru-RU" w:bidi="ru-RU"/>
              </w:rPr>
              <w:t>м</w:t>
            </w:r>
            <w:r w:rsidRPr="00715571">
              <w:rPr>
                <w:rFonts w:ascii="GHEA Grapalat" w:eastAsia="Times New Roman" w:hAnsi="GHEA Grapalat" w:cs="Times New Roman"/>
                <w:sz w:val="18"/>
                <w:szCs w:val="18"/>
                <w:lang w:val="ru-RU" w:eastAsia="ru-RU" w:bidi="ru-RU"/>
              </w:rPr>
              <w:t xml:space="preserve">, </w:t>
            </w:r>
            <w:r w:rsidRPr="00715571">
              <w:rPr>
                <w:rFonts w:ascii="GHEA Grapalat" w:eastAsia="Times New Roman" w:hAnsi="GHEA Grapalat" w:cs="GHEA Grapalat"/>
                <w:sz w:val="18"/>
                <w:szCs w:val="18"/>
                <w:lang w:val="ru-RU" w:eastAsia="ru-RU" w:bidi="ru-RU"/>
              </w:rPr>
              <w:t>высота</w:t>
            </w:r>
            <w:r w:rsidRPr="00715571">
              <w:rPr>
                <w:rFonts w:ascii="GHEA Grapalat" w:eastAsia="Times New Roman" w:hAnsi="GHEA Grapalat" w:cs="Times New Roman"/>
                <w:sz w:val="18"/>
                <w:szCs w:val="18"/>
                <w:lang w:val="ru-RU" w:eastAsia="ru-RU" w:bidi="ru-RU"/>
              </w:rPr>
              <w:t xml:space="preserve">: 2,2 </w:t>
            </w:r>
            <w:r w:rsidRPr="00715571">
              <w:rPr>
                <w:rFonts w:ascii="GHEA Grapalat" w:eastAsia="Times New Roman" w:hAnsi="GHEA Grapalat" w:cs="GHEA Grapalat"/>
                <w:sz w:val="18"/>
                <w:szCs w:val="18"/>
                <w:lang w:val="ru-RU" w:eastAsia="ru-RU" w:bidi="ru-RU"/>
              </w:rPr>
              <w:t>м</w:t>
            </w:r>
            <w:r w:rsidRPr="00715571">
              <w:rPr>
                <w:rFonts w:ascii="GHEA Grapalat" w:eastAsia="Times New Roman" w:hAnsi="GHEA Grapalat" w:cs="Times New Roman"/>
                <w:sz w:val="18"/>
                <w:szCs w:val="18"/>
                <w:lang w:val="ru-RU" w:eastAsia="ru-RU" w:bidi="ru-RU"/>
              </w:rPr>
              <w:t>.</w:t>
            </w:r>
          </w:p>
          <w:p w14:paraId="5AD6D5BC"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7ED2657C"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Над дверными полотнами планируется полукруглое сечение с неподвижной стеклянной панелью внутри, которое дополняет габариты двери – 1,5 м × 3,05 м, при этом каждое дверное полотно должно иметь 4 петли.</w:t>
            </w:r>
          </w:p>
          <w:p w14:paraId="688C49B2"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68F4110C"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Замки и ручки должны быть согласованы с заказчиком заранее, с предоставлением нескольких образцов.</w:t>
            </w:r>
          </w:p>
          <w:p w14:paraId="763EDBF6"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64896E11"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Профили алюминиевых дверей – темно-серый (антрацитовый) цвет, толщина профиля – не менее 40 мм, ширина зон – не менее 85 мм.</w:t>
            </w:r>
          </w:p>
          <w:p w14:paraId="07506C34"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3353BB31"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xml:space="preserve">• Стеклянная часть дверей: стеклянная пластина (пакет) общей толщиной 20 мм (4 мм белое стекло + 12 мм глухой профиль + 4 мм темное стекло (дымчатое)). В глухом профиле </w:t>
            </w:r>
            <w:r w:rsidRPr="00715571">
              <w:rPr>
                <w:rFonts w:ascii="GHEA Grapalat" w:eastAsia="Times New Roman" w:hAnsi="GHEA Grapalat" w:cs="Times New Roman"/>
                <w:sz w:val="18"/>
                <w:szCs w:val="18"/>
                <w:lang w:val="ru-RU" w:eastAsia="ru-RU" w:bidi="ru-RU"/>
              </w:rPr>
              <w:lastRenderedPageBreak/>
              <w:t>планируется размещение пересекающихся алюминиевых декоративных крестов (согласно представленному чертежу). Размеры получившихся прямоугольных декоративных изображений должны быть согласованы с заказчиком.</w:t>
            </w:r>
          </w:p>
          <w:p w14:paraId="2E411866"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1251D37B"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Направление открывания должно быть согласовано с заказчиком.</w:t>
            </w:r>
          </w:p>
          <w:p w14:paraId="682AC1AA"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4B548880"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Двери должны быть визуально одного стиля и гармоничны по внешнему виду.</w:t>
            </w:r>
          </w:p>
          <w:p w14:paraId="05056601"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3B26DD20"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Допустимое отклонение от первоначального замера +/- 3%</w:t>
            </w:r>
          </w:p>
          <w:p w14:paraId="5CFDE745"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Размеры второй алюминиевой двери – ширина: 1,5 м, высота: 3,08 м.</w:t>
            </w:r>
          </w:p>
          <w:p w14:paraId="139E2952"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35A3EDCE"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xml:space="preserve">• Свободный проем двустворчатой </w:t>
            </w:r>
            <w:r w:rsidRPr="00715571">
              <w:rPr>
                <w:rFonts w:ascii="Cambria Math" w:eastAsia="Times New Roman" w:hAnsi="Cambria Math" w:cs="Cambria Math"/>
                <w:sz w:val="18"/>
                <w:szCs w:val="18"/>
                <w:lang w:val="ru-RU" w:eastAsia="ru-RU" w:bidi="ru-RU"/>
              </w:rPr>
              <w:t>​​</w:t>
            </w:r>
            <w:r w:rsidRPr="00715571">
              <w:rPr>
                <w:rFonts w:ascii="GHEA Grapalat" w:eastAsia="Times New Roman" w:hAnsi="GHEA Grapalat" w:cs="GHEA Grapalat"/>
                <w:sz w:val="18"/>
                <w:szCs w:val="18"/>
                <w:lang w:val="ru-RU" w:eastAsia="ru-RU" w:bidi="ru-RU"/>
              </w:rPr>
              <w:t>двери</w:t>
            </w:r>
            <w:r w:rsidRPr="00715571">
              <w:rPr>
                <w:rFonts w:ascii="GHEA Grapalat" w:eastAsia="Times New Roman" w:hAnsi="GHEA Grapalat" w:cs="Times New Roman"/>
                <w:sz w:val="18"/>
                <w:szCs w:val="18"/>
                <w:lang w:val="ru-RU" w:eastAsia="ru-RU" w:bidi="ru-RU"/>
              </w:rPr>
              <w:t xml:space="preserve"> </w:t>
            </w:r>
            <w:r w:rsidRPr="00715571">
              <w:rPr>
                <w:rFonts w:ascii="GHEA Grapalat" w:eastAsia="Times New Roman" w:hAnsi="GHEA Grapalat" w:cs="GHEA Grapalat"/>
                <w:sz w:val="18"/>
                <w:szCs w:val="18"/>
                <w:lang w:val="ru-RU" w:eastAsia="ru-RU" w:bidi="ru-RU"/>
              </w:rPr>
              <w:t>–</w:t>
            </w:r>
            <w:r w:rsidRPr="00715571">
              <w:rPr>
                <w:rFonts w:ascii="GHEA Grapalat" w:eastAsia="Times New Roman" w:hAnsi="GHEA Grapalat" w:cs="Times New Roman"/>
                <w:sz w:val="18"/>
                <w:szCs w:val="18"/>
                <w:lang w:val="ru-RU" w:eastAsia="ru-RU" w:bidi="ru-RU"/>
              </w:rPr>
              <w:t xml:space="preserve"> </w:t>
            </w:r>
            <w:r w:rsidRPr="00715571">
              <w:rPr>
                <w:rFonts w:ascii="GHEA Grapalat" w:eastAsia="Times New Roman" w:hAnsi="GHEA Grapalat" w:cs="GHEA Grapalat"/>
                <w:sz w:val="18"/>
                <w:szCs w:val="18"/>
                <w:lang w:val="ru-RU" w:eastAsia="ru-RU" w:bidi="ru-RU"/>
              </w:rPr>
              <w:t>ширина</w:t>
            </w:r>
            <w:r w:rsidRPr="00715571">
              <w:rPr>
                <w:rFonts w:ascii="GHEA Grapalat" w:eastAsia="Times New Roman" w:hAnsi="GHEA Grapalat" w:cs="Times New Roman"/>
                <w:sz w:val="18"/>
                <w:szCs w:val="18"/>
                <w:lang w:val="ru-RU" w:eastAsia="ru-RU" w:bidi="ru-RU"/>
              </w:rPr>
              <w:t xml:space="preserve">: 1,5 </w:t>
            </w:r>
            <w:r w:rsidRPr="00715571">
              <w:rPr>
                <w:rFonts w:ascii="GHEA Grapalat" w:eastAsia="Times New Roman" w:hAnsi="GHEA Grapalat" w:cs="GHEA Grapalat"/>
                <w:sz w:val="18"/>
                <w:szCs w:val="18"/>
                <w:lang w:val="ru-RU" w:eastAsia="ru-RU" w:bidi="ru-RU"/>
              </w:rPr>
              <w:t>м</w:t>
            </w:r>
            <w:r w:rsidRPr="00715571">
              <w:rPr>
                <w:rFonts w:ascii="GHEA Grapalat" w:eastAsia="Times New Roman" w:hAnsi="GHEA Grapalat" w:cs="Times New Roman"/>
                <w:sz w:val="18"/>
                <w:szCs w:val="18"/>
                <w:lang w:val="ru-RU" w:eastAsia="ru-RU" w:bidi="ru-RU"/>
              </w:rPr>
              <w:t xml:space="preserve">, </w:t>
            </w:r>
            <w:r w:rsidRPr="00715571">
              <w:rPr>
                <w:rFonts w:ascii="GHEA Grapalat" w:eastAsia="Times New Roman" w:hAnsi="GHEA Grapalat" w:cs="GHEA Grapalat"/>
                <w:sz w:val="18"/>
                <w:szCs w:val="18"/>
                <w:lang w:val="ru-RU" w:eastAsia="ru-RU" w:bidi="ru-RU"/>
              </w:rPr>
              <w:t>высота</w:t>
            </w:r>
            <w:r w:rsidRPr="00715571">
              <w:rPr>
                <w:rFonts w:ascii="GHEA Grapalat" w:eastAsia="Times New Roman" w:hAnsi="GHEA Grapalat" w:cs="Times New Roman"/>
                <w:sz w:val="18"/>
                <w:szCs w:val="18"/>
                <w:lang w:val="ru-RU" w:eastAsia="ru-RU" w:bidi="ru-RU"/>
              </w:rPr>
              <w:t xml:space="preserve">: 2,2 </w:t>
            </w:r>
            <w:r w:rsidRPr="00715571">
              <w:rPr>
                <w:rFonts w:ascii="GHEA Grapalat" w:eastAsia="Times New Roman" w:hAnsi="GHEA Grapalat" w:cs="GHEA Grapalat"/>
                <w:sz w:val="18"/>
                <w:szCs w:val="18"/>
                <w:lang w:val="ru-RU" w:eastAsia="ru-RU" w:bidi="ru-RU"/>
              </w:rPr>
              <w:t>м</w:t>
            </w:r>
            <w:r w:rsidRPr="00715571">
              <w:rPr>
                <w:rFonts w:ascii="GHEA Grapalat" w:eastAsia="Times New Roman" w:hAnsi="GHEA Grapalat" w:cs="Times New Roman"/>
                <w:sz w:val="18"/>
                <w:szCs w:val="18"/>
                <w:lang w:val="ru-RU" w:eastAsia="ru-RU" w:bidi="ru-RU"/>
              </w:rPr>
              <w:t>.</w:t>
            </w:r>
          </w:p>
          <w:p w14:paraId="6CE6C875"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6CA51B6D"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Над дверными полотнами планируется полукруглая секция с неподвижной стеклянной панелью внутри, которая дополняет общий размер двери: 1,5 м × 3,08 м, при этом каждое дверное полотно должно иметь 4 петли.</w:t>
            </w:r>
          </w:p>
          <w:p w14:paraId="151A063B"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226DD2FD"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Замки и ручки должны быть согласованы с заказчиком заранее, с предоставлением нескольких образцов.</w:t>
            </w:r>
          </w:p>
          <w:p w14:paraId="6A43E74F"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4A0DB2C4"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Алюминиевые дверные профили: цвет угольно-серый (антрацит), толщина профиля: не менее 40 мм, ширина планок: не менее 85 мм.</w:t>
            </w:r>
          </w:p>
          <w:p w14:paraId="0A8FE6B8"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4D92C855"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xml:space="preserve">• Стеклянная часть дверей: стеклянная пластина (пакет) общей толщиной 20 мм (4 мм белое стекло + 12 мм пустое пространство + 4 мм темное стекло (дымчатое)). В пустом </w:t>
            </w:r>
            <w:r w:rsidRPr="00715571">
              <w:rPr>
                <w:rFonts w:ascii="GHEA Grapalat" w:eastAsia="Times New Roman" w:hAnsi="GHEA Grapalat" w:cs="Times New Roman"/>
                <w:sz w:val="18"/>
                <w:szCs w:val="18"/>
                <w:lang w:val="ru-RU" w:eastAsia="ru-RU" w:bidi="ru-RU"/>
              </w:rPr>
              <w:lastRenderedPageBreak/>
              <w:t>пространстве планируется размещение пересекающихся алюминиевых декоративных крестов (согласно представленному чертежу). Размеры получившихся прямоугольных декоративных изображений должны быть согласованы с заказчиком.</w:t>
            </w:r>
          </w:p>
          <w:p w14:paraId="131C3428"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3C099CC0"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Направление открывания должно быть согласовано с заказчиком.</w:t>
            </w:r>
          </w:p>
          <w:p w14:paraId="57CF50C2"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475A089B"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Двери должны быть визуально одного стиля и иметь единый внешний вид.</w:t>
            </w:r>
          </w:p>
          <w:p w14:paraId="6408EBE3"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454E4B8A"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 Допустимое отклонение от первоначального измерения +/- 3%</w:t>
            </w:r>
          </w:p>
          <w:p w14:paraId="67B4D26F"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1EF9DC58"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Поставщик обязан предоставить 12-месячную гарантию на всю конструкцию, фурнитуру, покраску, механизмы и клапаны.</w:t>
            </w:r>
          </w:p>
          <w:p w14:paraId="7286E4A5" w14:textId="77777777" w:rsidR="00715571" w:rsidRDefault="00715571" w:rsidP="00715571">
            <w:pPr>
              <w:widowControl w:val="0"/>
              <w:spacing w:after="0" w:line="240" w:lineRule="auto"/>
              <w:jc w:val="center"/>
              <w:rPr>
                <w:rFonts w:ascii="GHEA Grapalat" w:eastAsia="Times New Roman" w:hAnsi="GHEA Grapalat" w:cs="Times New Roman"/>
                <w:sz w:val="18"/>
                <w:szCs w:val="18"/>
                <w:lang w:eastAsia="ru-RU" w:bidi="ru-RU"/>
              </w:rPr>
            </w:pPr>
            <w:r w:rsidRPr="00715571">
              <w:rPr>
                <w:rFonts w:ascii="GHEA Grapalat" w:eastAsia="Times New Roman" w:hAnsi="GHEA Grapalat" w:cs="Times New Roman"/>
                <w:sz w:val="18"/>
                <w:szCs w:val="18"/>
                <w:lang w:val="ru-RU" w:eastAsia="ru-RU" w:bidi="ru-RU"/>
              </w:rPr>
              <w:t>Он также обязан обеспечить полное качество и функциональность, требуемые заказчиком, независимо от того, полностью ли это описано или нет, включая все необходимые материалы, фурнитуру, инструменты, оборудование и работы, необходимые для полной, безопасной и бесперебойной эксплуатации конструкции. Все работы должны быть выполнены таким образом, чтобы конечный результат по внешнему виду и качеству соответствовал чертежу, предоставленному заказчиком. Если какой-либо элемент или деталь отсутствует в данной технической спецификации, но присутствует на чертеже, то он считается неотъемлемой частью технического задания и должен быть выполнен без дополнительной оплаты. Все работы и материалы должны соответствовать действующим нормам и стандартам, а их качество и соответствие подлежат проверке и утверждению заказчиком.</w:t>
            </w:r>
          </w:p>
          <w:p w14:paraId="06D660EC" w14:textId="6950FE8C" w:rsidR="00715571" w:rsidRPr="00715571" w:rsidRDefault="00715571" w:rsidP="00715571">
            <w:pPr>
              <w:widowControl w:val="0"/>
              <w:spacing w:after="0" w:line="240" w:lineRule="auto"/>
              <w:jc w:val="center"/>
              <w:rPr>
                <w:rFonts w:ascii="GHEA Grapalat" w:eastAsia="Times New Roman" w:hAnsi="GHEA Grapalat" w:cs="Times New Roman"/>
                <w:sz w:val="18"/>
                <w:szCs w:val="18"/>
                <w:lang w:eastAsia="ru-RU" w:bidi="ru-RU"/>
              </w:rPr>
            </w:pPr>
            <w:r>
              <w:rPr>
                <w:rFonts w:ascii="Sylfaen" w:eastAsia="Calibri" w:hAnsi="Sylfaen" w:cs="Arial"/>
                <w:noProof/>
                <w:lang w:val="hy-AM"/>
              </w:rPr>
              <w:lastRenderedPageBreak/>
              <w:drawing>
                <wp:anchor distT="0" distB="0" distL="114300" distR="114300" simplePos="0" relativeHeight="251659264" behindDoc="0" locked="0" layoutInCell="1" allowOverlap="1" wp14:anchorId="63421F44" wp14:editId="7AB66ECF">
                  <wp:simplePos x="0" y="0"/>
                  <wp:positionH relativeFrom="column">
                    <wp:posOffset>-65405</wp:posOffset>
                  </wp:positionH>
                  <wp:positionV relativeFrom="paragraph">
                    <wp:posOffset>160020</wp:posOffset>
                  </wp:positionV>
                  <wp:extent cx="2743835" cy="1533525"/>
                  <wp:effectExtent l="0" t="0" r="0" b="9525"/>
                  <wp:wrapThrough wrapText="bothSides">
                    <wp:wrapPolygon edited="0">
                      <wp:start x="0" y="0"/>
                      <wp:lineTo x="0" y="21466"/>
                      <wp:lineTo x="21445" y="21466"/>
                      <wp:lineTo x="214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t="7810" b="8365"/>
                          <a:stretch/>
                        </pic:blipFill>
                        <pic:spPr bwMode="auto">
                          <a:xfrm>
                            <a:off x="0" y="0"/>
                            <a:ext cx="2743835" cy="1533525"/>
                          </a:xfrm>
                          <a:prstGeom prst="rect">
                            <a:avLst/>
                          </a:prstGeom>
                          <a:ln>
                            <a:noFill/>
                          </a:ln>
                          <a:extLst>
                            <a:ext uri="{53640926-AAD7-44D8-BBD7-CCE9431645EC}">
                              <a14:shadowObscured xmlns:a14="http://schemas.microsoft.com/office/drawing/2010/main"/>
                            </a:ext>
                          </a:extLst>
                        </pic:spPr>
                      </pic:pic>
                    </a:graphicData>
                  </a:graphic>
                </wp:anchor>
              </w:drawing>
            </w:r>
          </w:p>
          <w:p w14:paraId="3BFE957D" w14:textId="77777777" w:rsidR="00715571" w:rsidRPr="00715571"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p>
          <w:p w14:paraId="792DDFCF" w14:textId="30B9A684" w:rsidR="00703A58" w:rsidRPr="0046783C" w:rsidRDefault="00715571" w:rsidP="00715571">
            <w:pPr>
              <w:widowControl w:val="0"/>
              <w:spacing w:after="0" w:line="240" w:lineRule="auto"/>
              <w:jc w:val="center"/>
              <w:rPr>
                <w:rFonts w:ascii="GHEA Grapalat" w:eastAsia="Times New Roman" w:hAnsi="GHEA Grapalat" w:cs="Times New Roman"/>
                <w:sz w:val="18"/>
                <w:szCs w:val="18"/>
                <w:lang w:val="ru-RU" w:eastAsia="ru-RU" w:bidi="ru-RU"/>
              </w:rPr>
            </w:pPr>
            <w:r w:rsidRPr="00715571">
              <w:rPr>
                <w:rFonts w:ascii="GHEA Grapalat" w:eastAsia="Times New Roman" w:hAnsi="GHEA Grapalat" w:cs="Times New Roman"/>
                <w:sz w:val="18"/>
                <w:szCs w:val="18"/>
                <w:lang w:val="ru-RU" w:eastAsia="ru-RU" w:bidi="ru-RU"/>
              </w:rPr>
              <w:t>На первом рисунке представлено состояние существующих (старых) дверей, а на втором рисунке показано изготовление и установка новых дверей на основе существующей конструкции и требований, изложенных в данной технической спецификации.</w:t>
            </w:r>
          </w:p>
        </w:tc>
        <w:tc>
          <w:tcPr>
            <w:tcW w:w="1085" w:type="dxa"/>
            <w:vAlign w:val="center"/>
          </w:tcPr>
          <w:p w14:paraId="6FEFF0A6" w14:textId="72E83B07" w:rsidR="00703A58" w:rsidRPr="009D5103" w:rsidRDefault="00715571" w:rsidP="00703A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lastRenderedPageBreak/>
              <w:t>штук</w:t>
            </w:r>
          </w:p>
        </w:tc>
        <w:tc>
          <w:tcPr>
            <w:tcW w:w="1559" w:type="dxa"/>
            <w:vAlign w:val="center"/>
          </w:tcPr>
          <w:p w14:paraId="62EFFDA0" w14:textId="7F80D3F2" w:rsidR="00703A58" w:rsidRPr="0046783C" w:rsidRDefault="00715571" w:rsidP="00703A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267000</w:t>
            </w:r>
          </w:p>
        </w:tc>
        <w:tc>
          <w:tcPr>
            <w:tcW w:w="1134" w:type="dxa"/>
            <w:vAlign w:val="center"/>
          </w:tcPr>
          <w:p w14:paraId="2BE1BD91" w14:textId="1072DF0F" w:rsidR="00703A58" w:rsidRPr="0046783C" w:rsidRDefault="00715571" w:rsidP="00703A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534000</w:t>
            </w:r>
          </w:p>
        </w:tc>
        <w:tc>
          <w:tcPr>
            <w:tcW w:w="850" w:type="dxa"/>
            <w:vAlign w:val="center"/>
          </w:tcPr>
          <w:p w14:paraId="0E32205F" w14:textId="522D5E39" w:rsidR="00703A58" w:rsidRPr="0046783C" w:rsidRDefault="00715571" w:rsidP="00703A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2</w:t>
            </w:r>
          </w:p>
        </w:tc>
        <w:tc>
          <w:tcPr>
            <w:tcW w:w="1309" w:type="dxa"/>
            <w:vAlign w:val="center"/>
          </w:tcPr>
          <w:p w14:paraId="7B2E660B" w14:textId="7CA84EB1" w:rsidR="00703A58" w:rsidRPr="00336962" w:rsidRDefault="00703A58" w:rsidP="00703A58">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Align w:val="center"/>
          </w:tcPr>
          <w:p w14:paraId="3E0DB04D" w14:textId="498E40C9" w:rsidR="00703A58" w:rsidRPr="00336962" w:rsidRDefault="00703A58" w:rsidP="00703A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25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w:t>
            </w:r>
            <w:r w:rsidR="00715571">
              <w:rPr>
                <w:rFonts w:ascii="GHEA Grapalat" w:eastAsia="Times New Roman" w:hAnsi="GHEA Grapalat" w:cs="Times New Roman"/>
                <w:sz w:val="16"/>
                <w:szCs w:val="16"/>
                <w:lang w:val="ru-RU" w:eastAsia="ru-RU" w:bidi="ru-RU"/>
              </w:rPr>
              <w:t>2</w:t>
            </w:r>
            <w:r w:rsidRPr="0046783C">
              <w:rPr>
                <w:rFonts w:ascii="GHEA Grapalat" w:eastAsia="Times New Roman" w:hAnsi="GHEA Grapalat" w:cs="Times New Roman"/>
                <w:sz w:val="16"/>
                <w:szCs w:val="16"/>
                <w:lang w:val="ru-RU" w:eastAsia="ru-RU" w:bidi="ru-RU"/>
              </w:rPr>
              <w:t>.12.2026.</w:t>
            </w:r>
          </w:p>
        </w:tc>
      </w:tr>
    </w:tbl>
    <w:p w14:paraId="29539A0D"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CCA2F78" w14:textId="77777777" w:rsidR="004A6C7E"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73BF2FCD" w14:textId="77777777" w:rsidR="004A6C7E" w:rsidRDefault="004A6C7E" w:rsidP="004A6C7E">
      <w:pPr>
        <w:spacing w:line="276" w:lineRule="auto"/>
        <w:rPr>
          <w:rFonts w:ascii="GHEA Grapalat" w:hAnsi="GHEA Grapalat" w:cs="Sylfaen"/>
          <w:b/>
          <w:bCs/>
          <w:color w:val="000000" w:themeColor="text1"/>
          <w:lang w:val="hy-AM"/>
        </w:rPr>
      </w:pPr>
    </w:p>
    <w:p w14:paraId="4703FC20" w14:textId="77777777" w:rsidR="004A6C7E" w:rsidRDefault="004A6C7E" w:rsidP="004A6C7E">
      <w:pPr>
        <w:widowControl w:val="0"/>
        <w:spacing w:line="240" w:lineRule="auto"/>
        <w:rPr>
          <w:rFonts w:ascii="GHEA Grapalat" w:eastAsia="Times New Roman" w:hAnsi="GHEA Grapalat" w:cs="Times New Roman"/>
          <w:sz w:val="24"/>
          <w:szCs w:val="24"/>
          <w:lang w:val="ru-RU" w:eastAsia="ru-RU" w:bidi="ru-RU"/>
        </w:rPr>
      </w:pPr>
    </w:p>
    <w:p w14:paraId="11B546E2" w14:textId="5B712E40"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26"/>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88"/>
        <w:gridCol w:w="2423"/>
        <w:gridCol w:w="923"/>
        <w:gridCol w:w="957"/>
        <w:gridCol w:w="671"/>
        <w:gridCol w:w="713"/>
        <w:gridCol w:w="651"/>
        <w:gridCol w:w="679"/>
        <w:gridCol w:w="681"/>
        <w:gridCol w:w="797"/>
        <w:gridCol w:w="867"/>
        <w:gridCol w:w="840"/>
        <w:gridCol w:w="925"/>
        <w:gridCol w:w="843"/>
        <w:gridCol w:w="763"/>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715571" w14:paraId="56762B17" w14:textId="77777777" w:rsidTr="00533F0D">
        <w:trPr>
          <w:trHeight w:val="747"/>
          <w:jc w:val="center"/>
        </w:trPr>
        <w:tc>
          <w:tcPr>
            <w:tcW w:w="1674"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23"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2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27"/>
              <w:t>**</w:t>
            </w:r>
          </w:p>
        </w:tc>
      </w:tr>
      <w:tr w:rsidR="0046783C" w:rsidRPr="00336962" w14:paraId="06FD4CA1" w14:textId="77777777" w:rsidTr="00533F0D">
        <w:trPr>
          <w:gridAfter w:val="1"/>
          <w:wAfter w:w="16" w:type="dxa"/>
          <w:trHeight w:val="594"/>
          <w:jc w:val="center"/>
        </w:trPr>
        <w:tc>
          <w:tcPr>
            <w:tcW w:w="1674"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3"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1"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79"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1"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7"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5"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3"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715571" w:rsidRPr="00336962" w14:paraId="0EE150B0" w14:textId="77777777" w:rsidTr="00930EA5">
        <w:trPr>
          <w:gridAfter w:val="1"/>
          <w:wAfter w:w="16" w:type="dxa"/>
          <w:trHeight w:val="404"/>
          <w:jc w:val="center"/>
        </w:trPr>
        <w:tc>
          <w:tcPr>
            <w:tcW w:w="1674" w:type="dxa"/>
            <w:vAlign w:val="center"/>
          </w:tcPr>
          <w:p w14:paraId="3E716314" w14:textId="77777777" w:rsidR="00715571" w:rsidRPr="0046783C" w:rsidRDefault="00715571" w:rsidP="00715571">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1EF2BEA6" w14:textId="4749F141" w:rsidR="00715571" w:rsidRPr="00336962" w:rsidRDefault="00715571" w:rsidP="00715571">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8"/>
                <w:szCs w:val="18"/>
                <w:lang w:val="ru-RU" w:eastAsia="ru-RU" w:bidi="ru-RU"/>
              </w:rPr>
              <w:t>44221140</w:t>
            </w:r>
          </w:p>
        </w:tc>
        <w:tc>
          <w:tcPr>
            <w:tcW w:w="2423" w:type="dxa"/>
            <w:tcBorders>
              <w:top w:val="single" w:sz="4" w:space="0" w:color="auto"/>
              <w:left w:val="single" w:sz="4" w:space="0" w:color="auto"/>
              <w:bottom w:val="single" w:sz="4" w:space="0" w:color="auto"/>
              <w:right w:val="single" w:sz="4" w:space="0" w:color="auto"/>
            </w:tcBorders>
            <w:vAlign w:val="center"/>
          </w:tcPr>
          <w:p w14:paraId="6188AB9D" w14:textId="7AB927BF" w:rsidR="00715571" w:rsidRPr="00336962" w:rsidRDefault="00715571" w:rsidP="00715571">
            <w:pPr>
              <w:widowControl w:val="0"/>
              <w:spacing w:after="0" w:line="240" w:lineRule="auto"/>
              <w:jc w:val="center"/>
              <w:rPr>
                <w:rFonts w:ascii="GHEA Grapalat" w:eastAsia="Times New Roman" w:hAnsi="GHEA Grapalat" w:cs="Times New Roman"/>
                <w:sz w:val="16"/>
                <w:szCs w:val="16"/>
                <w:lang w:val="ru-RU" w:eastAsia="ru-RU" w:bidi="ru-RU"/>
              </w:rPr>
            </w:pPr>
            <w:r w:rsidRPr="00715571">
              <w:rPr>
                <w:rFonts w:ascii="GHEA Grapalat" w:eastAsia="Times New Roman" w:hAnsi="GHEA Grapalat" w:cs="Times New Roman"/>
                <w:sz w:val="18"/>
                <w:szCs w:val="18"/>
                <w:lang w:val="ru-RU" w:eastAsia="ru-RU" w:bidi="ru-RU"/>
              </w:rPr>
              <w:t>Алюминиевые двустворчатые входные двери</w:t>
            </w:r>
          </w:p>
        </w:tc>
        <w:tc>
          <w:tcPr>
            <w:tcW w:w="923" w:type="dxa"/>
            <w:vAlign w:val="center"/>
          </w:tcPr>
          <w:p w14:paraId="532C808C" w14:textId="3AF5FC74" w:rsidR="00715571" w:rsidRPr="00336962" w:rsidRDefault="00715571" w:rsidP="00715571">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D4C64E1" w14:textId="507150D4" w:rsidR="00715571" w:rsidRPr="00336962" w:rsidRDefault="00715571" w:rsidP="00715571">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26C70CC4" w14:textId="59CE0A63"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3D23ADF3"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16C926A3" w14:textId="75F1ACFC"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DDC0552" w14:textId="61930BB3"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CC4E6EB" w14:textId="3CAF5573"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8DB8DD3" w14:textId="6F27B6BB"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B32D89D" w14:textId="67DEC61E"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9A15FB5" w14:textId="356B6EA3" w:rsidR="00715571" w:rsidRPr="0046783C" w:rsidRDefault="00715571" w:rsidP="0071557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715571" w14:paraId="08E803E5" w14:textId="77777777" w:rsidTr="00C2472B">
        <w:trPr>
          <w:jc w:val="center"/>
        </w:trPr>
        <w:tc>
          <w:tcPr>
            <w:tcW w:w="442" w:type="dxa"/>
            <w:vMerge/>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финансового агента</w:t>
      </w:r>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20  </w:t>
      </w:r>
      <w:r w:rsidRPr="00336962">
        <w:rPr>
          <w:rFonts w:ascii="GHEA Grapalat" w:eastAsia="Times New Roman" w:hAnsi="GHEA Grapalat" w:cs="Sylfaen"/>
          <w:sz w:val="20"/>
          <w:szCs w:val="20"/>
          <w:lang w:val="ru-RU" w:eastAsia="ru-RU" w:bidi="ru-RU"/>
        </w:rPr>
        <w:t xml:space="preserve">года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20  </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FEDF" w14:textId="77777777" w:rsidR="00E92BEB" w:rsidRDefault="00E92BEB" w:rsidP="00336962">
      <w:pPr>
        <w:spacing w:after="0" w:line="240" w:lineRule="auto"/>
      </w:pPr>
      <w:r>
        <w:separator/>
      </w:r>
    </w:p>
  </w:endnote>
  <w:endnote w:type="continuationSeparator" w:id="0">
    <w:p w14:paraId="70A71D33" w14:textId="77777777" w:rsidR="00E92BEB" w:rsidRDefault="00E92BEB"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1EB4" w14:textId="77777777" w:rsidR="00E92BEB" w:rsidRDefault="00E92BEB" w:rsidP="00336962">
      <w:pPr>
        <w:spacing w:after="0" w:line="240" w:lineRule="auto"/>
      </w:pPr>
      <w:r>
        <w:separator/>
      </w:r>
    </w:p>
  </w:footnote>
  <w:footnote w:type="continuationSeparator" w:id="0">
    <w:p w14:paraId="0C544380" w14:textId="77777777" w:rsidR="00E92BEB" w:rsidRDefault="00E92BEB"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r w:rsidRPr="00336962">
        <w:rPr>
          <w:rFonts w:ascii="GHEA Grapalat" w:hAnsi="GHEA Grapalat" w:hint="eastAsia"/>
          <w:i/>
          <w:sz w:val="20"/>
          <w:szCs w:val="20"/>
          <w:lang w:val="ru-RU"/>
        </w:rPr>
        <w:t>комиссии</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разъяснения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приглашения</w:t>
      </w:r>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r w:rsidRPr="00336962">
        <w:rPr>
          <w:rFonts w:ascii="GHEA Grapalat" w:hAnsi="GHEA Grapalat" w:hint="eastAsia"/>
          <w:i/>
          <w:sz w:val="20"/>
          <w:szCs w:val="20"/>
          <w:lang w:val="ru-RU"/>
        </w:rPr>
        <w:t>При</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этом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разъяснение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может</w:t>
      </w:r>
      <w:r w:rsidRPr="00336962">
        <w:rPr>
          <w:rFonts w:ascii="GHEA Grapalat" w:hAnsi="GHEA Grapalat"/>
          <w:i/>
          <w:sz w:val="20"/>
          <w:szCs w:val="20"/>
          <w:lang w:val="ru-RU"/>
        </w:rPr>
        <w:t xml:space="preserve">  быть </w:t>
      </w:r>
      <w:r w:rsidRPr="00336962">
        <w:rPr>
          <w:rFonts w:ascii="GHEA Grapalat" w:hAnsi="GHEA Grapalat" w:hint="eastAsia"/>
          <w:i/>
          <w:sz w:val="20"/>
          <w:szCs w:val="20"/>
          <w:lang w:val="ru-RU"/>
        </w:rPr>
        <w:t>потребовано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до</w:t>
      </w:r>
      <w:r w:rsidRPr="00336962">
        <w:rPr>
          <w:rFonts w:ascii="GHEA Grapalat" w:hAnsi="GHEA Grapalat"/>
          <w:i/>
          <w:sz w:val="20"/>
          <w:szCs w:val="20"/>
          <w:lang w:val="ru-RU"/>
        </w:rPr>
        <w:t xml:space="preserve"> 17:00 (</w:t>
      </w:r>
      <w:r w:rsidRPr="00336962">
        <w:rPr>
          <w:rFonts w:ascii="GHEA Grapalat" w:hAnsi="GHEA Grapalat" w:hint="eastAsia"/>
          <w:i/>
          <w:sz w:val="20"/>
          <w:szCs w:val="20"/>
          <w:lang w:val="ru-RU"/>
        </w:rPr>
        <w:t>по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ереванскому</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времени</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указанного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настоящем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пункте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дня</w:t>
      </w:r>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r w:rsidRPr="00336962">
        <w:rPr>
          <w:rFonts w:ascii="GHEA Grapalat" w:hAnsi="GHEA Grapalat" w:hint="eastAsia"/>
          <w:i/>
          <w:sz w:val="20"/>
          <w:szCs w:val="20"/>
          <w:lang w:val="ru-RU"/>
        </w:rPr>
        <w:t>Комиссия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предоставляет</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разъяснение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представившему</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запрос</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участнику</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течение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календарного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дня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следующего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днем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получения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запроса</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но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не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позднее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чем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w:t>
      </w:r>
      <w:r w:rsidRPr="00336962">
        <w:rPr>
          <w:rFonts w:ascii="GHEA Grapalat" w:hAnsi="GHEA Grapalat"/>
          <w:i/>
          <w:sz w:val="20"/>
          <w:szCs w:val="20"/>
          <w:lang w:val="ru-RU"/>
        </w:rPr>
        <w:t xml:space="preserve"> 3 </w:t>
      </w:r>
      <w:r w:rsidRPr="00336962">
        <w:rPr>
          <w:rFonts w:ascii="GHEA Grapalat" w:hAnsi="GHEA Grapalat" w:hint="eastAsia"/>
          <w:i/>
          <w:sz w:val="20"/>
          <w:szCs w:val="20"/>
          <w:lang w:val="ru-RU"/>
        </w:rPr>
        <w:t>часа</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до</w:t>
      </w:r>
      <w:r w:rsidRPr="00336962">
        <w:rPr>
          <w:rFonts w:ascii="GHEA Grapalat" w:hAnsi="GHEA Grapalat"/>
          <w:i/>
          <w:sz w:val="20"/>
          <w:szCs w:val="20"/>
          <w:lang w:val="ru-RU"/>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6">
    <w:p w14:paraId="272018B1" w14:textId="77777777" w:rsidR="00336962" w:rsidRPr="008842CE" w:rsidRDefault="00336962" w:rsidP="00336962">
      <w:pPr>
        <w:pStyle w:val="FootnoteText"/>
        <w:jc w:val="both"/>
      </w:pPr>
    </w:p>
  </w:footnote>
  <w:footnote w:id="17">
    <w:p w14:paraId="6468DC60" w14:textId="77777777" w:rsidR="00336962" w:rsidRPr="008842CE" w:rsidRDefault="00336962" w:rsidP="00336962">
      <w:pPr>
        <w:pStyle w:val="FootnoteText"/>
        <w:jc w:val="both"/>
      </w:pPr>
    </w:p>
  </w:footnote>
  <w:footnote w:id="18">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19">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0">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1">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2">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3">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25">
    <w:p w14:paraId="15DB5C67" w14:textId="24FE808C" w:rsidR="00336962" w:rsidRPr="00E861BF" w:rsidRDefault="00336962" w:rsidP="00336962">
      <w:pPr>
        <w:pStyle w:val="FootnoteText"/>
        <w:widowControl w:val="0"/>
        <w:jc w:val="both"/>
        <w:rPr>
          <w:rFonts w:ascii="GHEA Grapalat" w:hAnsi="GHEA Grapalat"/>
          <w:i/>
        </w:rPr>
      </w:pPr>
    </w:p>
  </w:footnote>
  <w:footnote w:id="26">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855" w:hanging="405"/>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D28A4"/>
    <w:multiLevelType w:val="hybridMultilevel"/>
    <w:tmpl w:val="CDC8F6C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3C82EE4"/>
    <w:multiLevelType w:val="hybridMultilevel"/>
    <w:tmpl w:val="7D18A964"/>
    <w:lvl w:ilvl="0" w:tplc="F70C2366">
      <w:start w:val="10"/>
      <w:numFmt w:val="bullet"/>
      <w:lvlText w:val="-"/>
      <w:lvlJc w:val="left"/>
      <w:pPr>
        <w:ind w:left="630" w:hanging="360"/>
      </w:pPr>
      <w:rPr>
        <w:rFonts w:ascii="GHEA Grapalat" w:eastAsia="Times New Roman" w:hAnsi="GHEA Grapalat"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4" w15:restartNumberingAfterBreak="0">
    <w:nsid w:val="03D359DC"/>
    <w:multiLevelType w:val="hybridMultilevel"/>
    <w:tmpl w:val="18BC402C"/>
    <w:lvl w:ilvl="0" w:tplc="F5D6ADC2">
      <w:numFmt w:val="bullet"/>
      <w:lvlText w:val="-"/>
      <w:lvlJc w:val="left"/>
      <w:pPr>
        <w:ind w:left="36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63843"/>
    <w:multiLevelType w:val="hybridMultilevel"/>
    <w:tmpl w:val="33FE0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6F439F"/>
    <w:multiLevelType w:val="hybridMultilevel"/>
    <w:tmpl w:val="6902EE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1">
      <w:start w:val="1"/>
      <w:numFmt w:val="bullet"/>
      <w:lvlText w:val=""/>
      <w:lvlJc w:val="left"/>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0C0D07BC"/>
    <w:multiLevelType w:val="hybridMultilevel"/>
    <w:tmpl w:val="ECA2C7AC"/>
    <w:lvl w:ilvl="0" w:tplc="67D609D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3E164D"/>
    <w:multiLevelType w:val="hybridMultilevel"/>
    <w:tmpl w:val="83BA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7733B6F"/>
    <w:multiLevelType w:val="hybridMultilevel"/>
    <w:tmpl w:val="3666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DA44A39"/>
    <w:multiLevelType w:val="hybridMultilevel"/>
    <w:tmpl w:val="822685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197A32"/>
    <w:multiLevelType w:val="hybridMultilevel"/>
    <w:tmpl w:val="519E7A22"/>
    <w:lvl w:ilvl="0" w:tplc="EFAE85E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745641"/>
    <w:multiLevelType w:val="hybridMultilevel"/>
    <w:tmpl w:val="64E2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2C7305AA"/>
    <w:multiLevelType w:val="hybridMultilevel"/>
    <w:tmpl w:val="F3A48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9EA7CA9"/>
    <w:multiLevelType w:val="hybridMultilevel"/>
    <w:tmpl w:val="74BE3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3B457C6B"/>
    <w:multiLevelType w:val="hybridMultilevel"/>
    <w:tmpl w:val="E74AA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1830B8C"/>
    <w:multiLevelType w:val="hybridMultilevel"/>
    <w:tmpl w:val="6522660C"/>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4CEB2897"/>
    <w:multiLevelType w:val="multilevel"/>
    <w:tmpl w:val="DE7CD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2D03FA3"/>
    <w:multiLevelType w:val="hybridMultilevel"/>
    <w:tmpl w:val="8710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1B64B4"/>
    <w:multiLevelType w:val="hybridMultilevel"/>
    <w:tmpl w:val="4716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53926FA"/>
    <w:multiLevelType w:val="hybridMultilevel"/>
    <w:tmpl w:val="E29C02CA"/>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46" w15:restartNumberingAfterBreak="0">
    <w:nsid w:val="5539417C"/>
    <w:multiLevelType w:val="multilevel"/>
    <w:tmpl w:val="E720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5C950975"/>
    <w:multiLevelType w:val="hybridMultilevel"/>
    <w:tmpl w:val="182A7E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86E0BB1"/>
    <w:multiLevelType w:val="hybridMultilevel"/>
    <w:tmpl w:val="6768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547148"/>
    <w:multiLevelType w:val="hybridMultilevel"/>
    <w:tmpl w:val="00B8D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C000A24"/>
    <w:multiLevelType w:val="hybridMultilevel"/>
    <w:tmpl w:val="54CC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C2B0BF7"/>
    <w:multiLevelType w:val="hybridMultilevel"/>
    <w:tmpl w:val="7D86F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4" w15:restartNumberingAfterBreak="0">
    <w:nsid w:val="6DF944B1"/>
    <w:multiLevelType w:val="hybridMultilevel"/>
    <w:tmpl w:val="05120674"/>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5"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743215"/>
    <w:multiLevelType w:val="multilevel"/>
    <w:tmpl w:val="39C2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225B23"/>
    <w:multiLevelType w:val="multilevel"/>
    <w:tmpl w:val="289C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A44A59"/>
    <w:multiLevelType w:val="multilevel"/>
    <w:tmpl w:val="E828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FD33AB"/>
    <w:multiLevelType w:val="hybridMultilevel"/>
    <w:tmpl w:val="D026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91852187">
    <w:abstractNumId w:val="48"/>
  </w:num>
  <w:num w:numId="2" w16cid:durableId="280500235">
    <w:abstractNumId w:val="23"/>
  </w:num>
  <w:num w:numId="3" w16cid:durableId="2040742066">
    <w:abstractNumId w:val="47"/>
  </w:num>
  <w:num w:numId="4" w16cid:durableId="1969772828">
    <w:abstractNumId w:val="34"/>
  </w:num>
  <w:num w:numId="5" w16cid:durableId="106390385">
    <w:abstractNumId w:val="54"/>
  </w:num>
  <w:num w:numId="6" w16cid:durableId="490827205">
    <w:abstractNumId w:val="48"/>
    <w:lvlOverride w:ilvl="0">
      <w:startOverride w:val="1"/>
    </w:lvlOverride>
    <w:lvlOverride w:ilvl="1"/>
    <w:lvlOverride w:ilvl="2"/>
    <w:lvlOverride w:ilvl="3"/>
    <w:lvlOverride w:ilvl="4"/>
    <w:lvlOverride w:ilvl="5"/>
    <w:lvlOverride w:ilvl="6"/>
    <w:lvlOverride w:ilvl="7"/>
    <w:lvlOverride w:ilvl="8"/>
  </w:num>
  <w:num w:numId="7" w16cid:durableId="17297202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648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763866">
    <w:abstractNumId w:val="38"/>
  </w:num>
  <w:num w:numId="10" w16cid:durableId="2113625877">
    <w:abstractNumId w:val="13"/>
  </w:num>
  <w:num w:numId="11" w16cid:durableId="1256747780">
    <w:abstractNumId w:val="17"/>
  </w:num>
  <w:num w:numId="12" w16cid:durableId="1106728202">
    <w:abstractNumId w:val="72"/>
  </w:num>
  <w:num w:numId="13" w16cid:durableId="1492604119">
    <w:abstractNumId w:val="63"/>
  </w:num>
  <w:num w:numId="14" w16cid:durableId="924922683">
    <w:abstractNumId w:val="28"/>
  </w:num>
  <w:num w:numId="15" w16cid:durableId="1420902325">
    <w:abstractNumId w:val="70"/>
  </w:num>
  <w:num w:numId="16" w16cid:durableId="1980383804">
    <w:abstractNumId w:val="32"/>
  </w:num>
  <w:num w:numId="17" w16cid:durableId="441340939">
    <w:abstractNumId w:val="14"/>
  </w:num>
  <w:num w:numId="18" w16cid:durableId="1044254172">
    <w:abstractNumId w:val="1"/>
  </w:num>
  <w:num w:numId="19" w16cid:durableId="2118668566">
    <w:abstractNumId w:val="36"/>
  </w:num>
  <w:num w:numId="20" w16cid:durableId="14674278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008150">
    <w:abstractNumId w:val="49"/>
  </w:num>
  <w:num w:numId="22" w16cid:durableId="1310090446">
    <w:abstractNumId w:val="16"/>
  </w:num>
  <w:num w:numId="23" w16cid:durableId="2078900176">
    <w:abstractNumId w:val="44"/>
  </w:num>
  <w:num w:numId="24" w16cid:durableId="487595598">
    <w:abstractNumId w:val="24"/>
  </w:num>
  <w:num w:numId="25" w16cid:durableId="1653560166">
    <w:abstractNumId w:val="9"/>
  </w:num>
  <w:num w:numId="26" w16cid:durableId="1363165303">
    <w:abstractNumId w:val="8"/>
  </w:num>
  <w:num w:numId="27" w16cid:durableId="1277367985">
    <w:abstractNumId w:val="0"/>
  </w:num>
  <w:num w:numId="28" w16cid:durableId="653417828">
    <w:abstractNumId w:val="18"/>
  </w:num>
  <w:num w:numId="29" w16cid:durableId="1539899878">
    <w:abstractNumId w:val="55"/>
  </w:num>
  <w:num w:numId="30" w16cid:durableId="217328208">
    <w:abstractNumId w:val="51"/>
  </w:num>
  <w:num w:numId="31" w16cid:durableId="1203054231">
    <w:abstractNumId w:val="53"/>
  </w:num>
  <w:num w:numId="32" w16cid:durableId="265620327">
    <w:abstractNumId w:val="31"/>
  </w:num>
  <w:num w:numId="33" w16cid:durableId="2027705840">
    <w:abstractNumId w:val="6"/>
  </w:num>
  <w:num w:numId="34" w16cid:durableId="930549623">
    <w:abstractNumId w:val="65"/>
  </w:num>
  <w:num w:numId="35" w16cid:durableId="1949578273">
    <w:abstractNumId w:val="40"/>
  </w:num>
  <w:num w:numId="36" w16cid:durableId="558905656">
    <w:abstractNumId w:val="71"/>
  </w:num>
  <w:num w:numId="37" w16cid:durableId="1232502581">
    <w:abstractNumId w:val="58"/>
  </w:num>
  <w:num w:numId="38" w16cid:durableId="980425599">
    <w:abstractNumId w:val="11"/>
  </w:num>
  <w:num w:numId="39" w16cid:durableId="400060196">
    <w:abstractNumId w:val="21"/>
  </w:num>
  <w:num w:numId="40" w16cid:durableId="1684628789">
    <w:abstractNumId w:val="5"/>
  </w:num>
  <w:num w:numId="41" w16cid:durableId="340281925">
    <w:abstractNumId w:val="4"/>
  </w:num>
  <w:num w:numId="42" w16cid:durableId="1063259261">
    <w:abstractNumId w:val="10"/>
  </w:num>
  <w:num w:numId="43" w16cid:durableId="1577125865">
    <w:abstractNumId w:val="7"/>
  </w:num>
  <w:num w:numId="44" w16cid:durableId="593585961">
    <w:abstractNumId w:val="3"/>
  </w:num>
  <w:num w:numId="45" w16cid:durableId="371343477">
    <w:abstractNumId w:val="42"/>
  </w:num>
  <w:num w:numId="46" w16cid:durableId="1789812234">
    <w:abstractNumId w:val="19"/>
  </w:num>
  <w:num w:numId="47" w16cid:durableId="926769334">
    <w:abstractNumId w:val="60"/>
  </w:num>
  <w:num w:numId="48" w16cid:durableId="1602564911">
    <w:abstractNumId w:val="62"/>
  </w:num>
  <w:num w:numId="49" w16cid:durableId="965357150">
    <w:abstractNumId w:val="29"/>
  </w:num>
  <w:num w:numId="50" w16cid:durableId="1499035606">
    <w:abstractNumId w:val="22"/>
  </w:num>
  <w:num w:numId="51" w16cid:durableId="992028554">
    <w:abstractNumId w:val="15"/>
  </w:num>
  <w:num w:numId="52" w16cid:durableId="1825275260">
    <w:abstractNumId w:val="2"/>
  </w:num>
  <w:num w:numId="53" w16cid:durableId="57634472">
    <w:abstractNumId w:val="37"/>
  </w:num>
  <w:num w:numId="54" w16cid:durableId="466167643">
    <w:abstractNumId w:val="50"/>
  </w:num>
  <w:num w:numId="55" w16cid:durableId="1641687520">
    <w:abstractNumId w:val="12"/>
  </w:num>
  <w:num w:numId="56" w16cid:durableId="741098134">
    <w:abstractNumId w:val="35"/>
  </w:num>
  <w:num w:numId="57" w16cid:durableId="487593416">
    <w:abstractNumId w:val="64"/>
  </w:num>
  <w:num w:numId="58" w16cid:durableId="978923703">
    <w:abstractNumId w:val="68"/>
  </w:num>
  <w:num w:numId="59" w16cid:durableId="675881356">
    <w:abstractNumId w:val="27"/>
  </w:num>
  <w:num w:numId="60" w16cid:durableId="1988899341">
    <w:abstractNumId w:val="45"/>
  </w:num>
  <w:num w:numId="61" w16cid:durableId="210582282">
    <w:abstractNumId w:val="25"/>
  </w:num>
  <w:num w:numId="62" w16cid:durableId="1836531892">
    <w:abstractNumId w:val="56"/>
  </w:num>
  <w:num w:numId="63" w16cid:durableId="2003386274">
    <w:abstractNumId w:val="43"/>
  </w:num>
  <w:num w:numId="64" w16cid:durableId="153881850">
    <w:abstractNumId w:val="69"/>
  </w:num>
  <w:num w:numId="65" w16cid:durableId="936400767">
    <w:abstractNumId w:val="26"/>
  </w:num>
  <w:num w:numId="66" w16cid:durableId="1445689534">
    <w:abstractNumId w:val="41"/>
  </w:num>
  <w:num w:numId="67" w16cid:durableId="69161111">
    <w:abstractNumId w:val="30"/>
  </w:num>
  <w:num w:numId="68" w16cid:durableId="1890023431">
    <w:abstractNumId w:val="20"/>
  </w:num>
  <w:num w:numId="69" w16cid:durableId="1539196882">
    <w:abstractNumId w:val="61"/>
  </w:num>
  <w:num w:numId="70" w16cid:durableId="1073626411">
    <w:abstractNumId w:val="57"/>
  </w:num>
  <w:num w:numId="71" w16cid:durableId="1272476027">
    <w:abstractNumId w:val="52"/>
  </w:num>
  <w:num w:numId="72" w16cid:durableId="119499167">
    <w:abstractNumId w:val="33"/>
  </w:num>
  <w:num w:numId="73" w16cid:durableId="398870816">
    <w:abstractNumId w:val="66"/>
  </w:num>
  <w:num w:numId="74" w16cid:durableId="116874973">
    <w:abstractNumId w:val="39"/>
  </w:num>
  <w:num w:numId="75" w16cid:durableId="350882280">
    <w:abstractNumId w:val="67"/>
  </w:num>
  <w:num w:numId="76" w16cid:durableId="1521122735">
    <w:abstractNumId w:val="46"/>
  </w:num>
  <w:num w:numId="77" w16cid:durableId="87060637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A02E5"/>
    <w:rsid w:val="000B553A"/>
    <w:rsid w:val="00165736"/>
    <w:rsid w:val="00274344"/>
    <w:rsid w:val="00275B69"/>
    <w:rsid w:val="00315355"/>
    <w:rsid w:val="00336962"/>
    <w:rsid w:val="0046783C"/>
    <w:rsid w:val="00497EDD"/>
    <w:rsid w:val="004A6C7E"/>
    <w:rsid w:val="004B60D0"/>
    <w:rsid w:val="004B6F9B"/>
    <w:rsid w:val="004C33CB"/>
    <w:rsid w:val="004C71A3"/>
    <w:rsid w:val="005316F5"/>
    <w:rsid w:val="00533F0D"/>
    <w:rsid w:val="005A1CE0"/>
    <w:rsid w:val="006266CF"/>
    <w:rsid w:val="006E32B8"/>
    <w:rsid w:val="00703A58"/>
    <w:rsid w:val="00715571"/>
    <w:rsid w:val="0076788D"/>
    <w:rsid w:val="00830E1F"/>
    <w:rsid w:val="00902AC8"/>
    <w:rsid w:val="009212D4"/>
    <w:rsid w:val="009803E5"/>
    <w:rsid w:val="00985B4F"/>
    <w:rsid w:val="0099268A"/>
    <w:rsid w:val="009B6109"/>
    <w:rsid w:val="009D5103"/>
    <w:rsid w:val="00A07994"/>
    <w:rsid w:val="00A61709"/>
    <w:rsid w:val="00B726B7"/>
    <w:rsid w:val="00B74653"/>
    <w:rsid w:val="00B821D4"/>
    <w:rsid w:val="00BB4B8E"/>
    <w:rsid w:val="00C03BCD"/>
    <w:rsid w:val="00CE1104"/>
    <w:rsid w:val="00D11C66"/>
    <w:rsid w:val="00E042C2"/>
    <w:rsid w:val="00E14EF4"/>
    <w:rsid w:val="00E257D1"/>
    <w:rsid w:val="00E3061B"/>
    <w:rsid w:val="00E92BEB"/>
    <w:rsid w:val="00EA4729"/>
    <w:rsid w:val="00F3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uiPriority w:val="9"/>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uiPriority w:val="9"/>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uiPriority w:val="9"/>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uiPriority w:val="9"/>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uiPriority w:val="99"/>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uiPriority w:val="99"/>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uiPriority w:val="99"/>
    <w:semiHidden/>
    <w:rsid w:val="00336962"/>
    <w:rPr>
      <w:sz w:val="16"/>
      <w:szCs w:val="16"/>
    </w:rPr>
  </w:style>
  <w:style w:type="paragraph" w:styleId="CommentText">
    <w:name w:val="annotation text"/>
    <w:basedOn w:val="Normal"/>
    <w:link w:val="CommentTextChar"/>
    <w:uiPriority w:val="99"/>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uiPriority w:val="99"/>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uiPriority w:val="99"/>
    <w:semiHidden/>
    <w:rsid w:val="00336962"/>
    <w:rPr>
      <w:b/>
      <w:bCs/>
    </w:rPr>
  </w:style>
  <w:style w:type="character" w:customStyle="1" w:styleId="CommentSubjectChar">
    <w:name w:val="Comment Subject Char"/>
    <w:basedOn w:val="CommentTextChar"/>
    <w:link w:val="CommentSubject"/>
    <w:uiPriority w:val="99"/>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uiPriority w:val="99"/>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uiPriority w:val="99"/>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 w:type="character" w:customStyle="1" w:styleId="ztplmc">
    <w:name w:val="ztplmc"/>
    <w:basedOn w:val="DefaultParagraphFont"/>
    <w:rsid w:val="004A6C7E"/>
  </w:style>
  <w:style w:type="character" w:customStyle="1" w:styleId="rynqvb">
    <w:name w:val="rynqvb"/>
    <w:basedOn w:val="DefaultParagraphFont"/>
    <w:rsid w:val="004A6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numner.asu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88</Pages>
  <Words>21544</Words>
  <Characters>122801</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18</cp:revision>
  <dcterms:created xsi:type="dcterms:W3CDTF">2026-01-19T13:15:00Z</dcterms:created>
  <dcterms:modified xsi:type="dcterms:W3CDTF">2026-04-23T06:38:00Z</dcterms:modified>
</cp:coreProperties>
</file>